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000" w:firstRow="0" w:lastRow="0" w:firstColumn="0" w:lastColumn="0" w:noHBand="0" w:noVBand="0"/>
      </w:tblPr>
      <w:tblGrid>
        <w:gridCol w:w="4184"/>
        <w:gridCol w:w="5280"/>
      </w:tblGrid>
      <w:tr w:rsidR="00B21132" w:rsidRPr="00702DBB" w14:paraId="5005DF09" w14:textId="77777777" w:rsidTr="004C5F66">
        <w:trPr>
          <w:cantSplit/>
        </w:trPr>
        <w:tc>
          <w:tcPr>
            <w:tcW w:w="4184" w:type="dxa"/>
          </w:tcPr>
          <w:p w14:paraId="5261BC7C" w14:textId="77777777" w:rsidR="00B21132" w:rsidRPr="00B21132" w:rsidRDefault="00B21132" w:rsidP="00B21132">
            <w:pPr>
              <w:pStyle w:val="Heading2"/>
              <w:jc w:val="center"/>
              <w:rPr>
                <w:rFonts w:ascii="Times New Roman" w:hAnsi="Times New Roman" w:cs="Times New Roman"/>
                <w:b/>
                <w:bCs/>
                <w:color w:val="000000" w:themeColor="text1"/>
                <w:sz w:val="25"/>
                <w:szCs w:val="25"/>
              </w:rPr>
            </w:pPr>
            <w:r w:rsidRPr="00B21132">
              <w:rPr>
                <w:rFonts w:ascii="Times New Roman" w:hAnsi="Times New Roman" w:cs="Times New Roman"/>
                <w:b/>
                <w:bCs/>
                <w:color w:val="000000" w:themeColor="text1"/>
                <w:sz w:val="25"/>
                <w:szCs w:val="25"/>
              </w:rPr>
              <w:t>TẬP ĐOÀN CÔNG NGHIỆP</w:t>
            </w:r>
          </w:p>
          <w:p w14:paraId="0A88D437" w14:textId="582A9712" w:rsidR="00B21132" w:rsidRPr="00B21132" w:rsidRDefault="00B21132" w:rsidP="00B21132">
            <w:pPr>
              <w:pStyle w:val="Heading2"/>
              <w:jc w:val="center"/>
              <w:rPr>
                <w:rFonts w:ascii="Times New Roman" w:hAnsi="Times New Roman" w:cs="Times New Roman"/>
                <w:b/>
                <w:bCs/>
                <w:color w:val="000000" w:themeColor="text1"/>
                <w:sz w:val="25"/>
                <w:szCs w:val="25"/>
              </w:rPr>
            </w:pPr>
            <w:r w:rsidRPr="00B21132">
              <w:rPr>
                <w:rFonts w:ascii="Times New Roman" w:hAnsi="Times New Roman" w:cs="Times New Roman"/>
                <w:b/>
                <w:bCs/>
                <w:color w:val="000000" w:themeColor="text1"/>
                <w:sz w:val="25"/>
                <w:szCs w:val="25"/>
              </w:rPr>
              <w:t>THAN - KHOÁNG SẢN VIỆT NAM</w:t>
            </w:r>
          </w:p>
          <w:p w14:paraId="3E41FC6D" w14:textId="3CB87662" w:rsidR="00B21132" w:rsidRPr="00702DBB" w:rsidRDefault="00B21132" w:rsidP="004C5F66">
            <w:pPr>
              <w:tabs>
                <w:tab w:val="left" w:pos="851"/>
              </w:tabs>
              <w:spacing w:before="120"/>
              <w:ind w:right="414"/>
              <w:jc w:val="center"/>
              <w:rPr>
                <w:sz w:val="27"/>
                <w:szCs w:val="27"/>
              </w:rPr>
            </w:pPr>
            <w:r>
              <w:rPr>
                <w:b/>
                <w:bCs/>
                <w:noProof/>
                <w:sz w:val="24"/>
              </w:rPr>
              <mc:AlternateContent>
                <mc:Choice Requires="wps">
                  <w:drawing>
                    <wp:anchor distT="0" distB="0" distL="114300" distR="114300" simplePos="0" relativeHeight="251659264" behindDoc="0" locked="0" layoutInCell="1" allowOverlap="1" wp14:anchorId="75B0EF04" wp14:editId="1FCE5C66">
                      <wp:simplePos x="0" y="0"/>
                      <wp:positionH relativeFrom="column">
                        <wp:posOffset>660400</wp:posOffset>
                      </wp:positionH>
                      <wp:positionV relativeFrom="paragraph">
                        <wp:posOffset>38735</wp:posOffset>
                      </wp:positionV>
                      <wp:extent cx="1075055" cy="0"/>
                      <wp:effectExtent l="0" t="0" r="444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5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E48753" id="_x0000_t32" coordsize="21600,21600" o:spt="32" o:oned="t" path="m,l21600,21600e" filled="f">
                      <v:path arrowok="t" fillok="f" o:connecttype="none"/>
                      <o:lock v:ext="edit" shapetype="t"/>
                    </v:shapetype>
                    <v:shape id="AutoShape 3" o:spid="_x0000_s1026" type="#_x0000_t32" style="position:absolute;margin-left:52pt;margin-top:3.05pt;width:8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">
                      <o:lock v:ext="edit" shapetype="f"/>
                    </v:shape>
                  </w:pict>
                </mc:Fallback>
              </mc:AlternateContent>
            </w:r>
            <w:r w:rsidRPr="00702DBB">
              <w:rPr>
                <w:sz w:val="27"/>
                <w:szCs w:val="27"/>
              </w:rPr>
              <w:t xml:space="preserve">Số: </w:t>
            </w:r>
            <w:r w:rsidR="00E15609">
              <w:rPr>
                <w:sz w:val="27"/>
                <w:szCs w:val="27"/>
              </w:rPr>
              <w:t>6105</w:t>
            </w:r>
            <w:r w:rsidRPr="00702DBB">
              <w:rPr>
                <w:sz w:val="27"/>
                <w:szCs w:val="27"/>
              </w:rPr>
              <w:t xml:space="preserve">         /TKV</w:t>
            </w:r>
            <w:r>
              <w:rPr>
                <w:sz w:val="27"/>
                <w:szCs w:val="27"/>
                <w:lang w:val="vi-VN"/>
              </w:rPr>
              <w:t xml:space="preserve"> </w:t>
            </w:r>
            <w:r w:rsidRPr="00702DBB">
              <w:rPr>
                <w:sz w:val="27"/>
                <w:szCs w:val="27"/>
              </w:rPr>
              <w:t>-</w:t>
            </w:r>
            <w:r>
              <w:rPr>
                <w:sz w:val="27"/>
                <w:szCs w:val="27"/>
                <w:lang w:val="vi-VN"/>
              </w:rPr>
              <w:t xml:space="preserve"> </w:t>
            </w:r>
            <w:r w:rsidRPr="00702DBB">
              <w:rPr>
                <w:sz w:val="27"/>
                <w:szCs w:val="27"/>
              </w:rPr>
              <w:t>KCL</w:t>
            </w:r>
          </w:p>
          <w:p w14:paraId="047DAF27" w14:textId="5A87FD82" w:rsidR="00B21132" w:rsidRPr="00702DBB" w:rsidRDefault="00B21132" w:rsidP="004C5F66">
            <w:pPr>
              <w:tabs>
                <w:tab w:val="left" w:pos="851"/>
              </w:tabs>
              <w:snapToGrid w:val="0"/>
              <w:ind w:left="-113" w:right="-113"/>
              <w:jc w:val="center"/>
              <w:rPr>
                <w:sz w:val="24"/>
                <w:lang w:val="vi-VN"/>
              </w:rPr>
            </w:pPr>
            <w:r w:rsidRPr="00702DBB">
              <w:rPr>
                <w:sz w:val="24"/>
              </w:rPr>
              <w:t>V/v</w:t>
            </w:r>
            <w:r w:rsidRPr="00702DBB">
              <w:rPr>
                <w:sz w:val="24"/>
                <w:lang w:val="vi-VN"/>
              </w:rPr>
              <w:t xml:space="preserve"> </w:t>
            </w:r>
            <w:r w:rsidR="0005033C" w:rsidRPr="0005033C">
              <w:rPr>
                <w:bCs/>
                <w:sz w:val="24"/>
                <w:szCs w:val="24"/>
                <w:lang w:val="vi-VN"/>
              </w:rPr>
              <w:t>xin điều chỉnh</w:t>
            </w:r>
            <w:r w:rsidR="0040167E">
              <w:rPr>
                <w:bCs/>
                <w:sz w:val="24"/>
                <w:szCs w:val="24"/>
                <w:lang w:val="vi-VN"/>
              </w:rPr>
              <w:t>, hoàn thiện</w:t>
            </w:r>
            <w:r w:rsidR="0005033C" w:rsidRPr="0005033C">
              <w:rPr>
                <w:bCs/>
                <w:sz w:val="24"/>
                <w:szCs w:val="24"/>
                <w:lang w:val="vi-VN"/>
              </w:rPr>
              <w:t xml:space="preserve"> một số nội dung </w:t>
            </w:r>
            <w:r w:rsidR="00FD0680">
              <w:rPr>
                <w:bCs/>
                <w:sz w:val="24"/>
                <w:szCs w:val="24"/>
                <w:lang w:val="vi-VN"/>
              </w:rPr>
              <w:t>so với</w:t>
            </w:r>
            <w:r w:rsidR="0005033C" w:rsidRPr="0005033C">
              <w:rPr>
                <w:bCs/>
                <w:sz w:val="24"/>
                <w:szCs w:val="24"/>
                <w:lang w:val="vi-VN"/>
              </w:rPr>
              <w:t xml:space="preserve"> Tờ trình số 1450/TTr-TKV ngày 4/4/2022 v/v đề nghị</w:t>
            </w:r>
            <w:r w:rsidR="0005033C" w:rsidRPr="0005033C">
              <w:rPr>
                <w:bCs/>
                <w:sz w:val="24"/>
                <w:szCs w:val="24"/>
              </w:rPr>
              <w:t xml:space="preserve"> </w:t>
            </w:r>
            <w:r w:rsidR="0005033C" w:rsidRPr="0005033C">
              <w:rPr>
                <w:bCs/>
                <w:sz w:val="24"/>
                <w:szCs w:val="24"/>
                <w:lang w:val="vi-VN"/>
              </w:rPr>
              <w:t>p</w:t>
            </w:r>
            <w:r w:rsidR="0005033C" w:rsidRPr="0005033C">
              <w:rPr>
                <w:bCs/>
                <w:sz w:val="24"/>
                <w:szCs w:val="24"/>
              </w:rPr>
              <w:t>hê</w:t>
            </w:r>
            <w:r w:rsidR="0005033C" w:rsidRPr="0005033C">
              <w:rPr>
                <w:bCs/>
                <w:sz w:val="24"/>
                <w:szCs w:val="24"/>
                <w:lang w:val="vi-VN"/>
              </w:rPr>
              <w:t xml:space="preserve"> duyệt</w:t>
            </w:r>
            <w:r w:rsidR="0005033C" w:rsidRPr="0005033C">
              <w:rPr>
                <w:bCs/>
                <w:sz w:val="24"/>
                <w:szCs w:val="24"/>
                <w:shd w:val="clear" w:color="auto" w:fill="FFFFFF"/>
                <w:lang w:val="vi-VN"/>
              </w:rPr>
              <w:t xml:space="preserve"> Chiến lược phát triển TKV</w:t>
            </w:r>
          </w:p>
          <w:p w14:paraId="64B51E91" w14:textId="77777777" w:rsidR="00B21132" w:rsidRPr="00702DBB" w:rsidRDefault="00B21132" w:rsidP="004C5F66">
            <w:pPr>
              <w:tabs>
                <w:tab w:val="left" w:pos="851"/>
              </w:tabs>
              <w:jc w:val="center"/>
              <w:rPr>
                <w:sz w:val="24"/>
              </w:rPr>
            </w:pPr>
          </w:p>
        </w:tc>
        <w:tc>
          <w:tcPr>
            <w:tcW w:w="5280" w:type="dxa"/>
          </w:tcPr>
          <w:p w14:paraId="136291BF" w14:textId="77777777" w:rsidR="00B21132" w:rsidRPr="00702DBB" w:rsidRDefault="00B21132" w:rsidP="004C5F66">
            <w:pPr>
              <w:pStyle w:val="BodyText"/>
              <w:spacing w:after="0"/>
              <w:jc w:val="center"/>
              <w:rPr>
                <w:rFonts w:ascii="Times New Roman" w:hAnsi="Times New Roman"/>
                <w:b/>
                <w:bCs/>
                <w:sz w:val="24"/>
                <w:szCs w:val="24"/>
              </w:rPr>
            </w:pPr>
            <w:r w:rsidRPr="00702DBB">
              <w:rPr>
                <w:rFonts w:ascii="Times New Roman" w:hAnsi="Times New Roman"/>
                <w:b/>
                <w:bCs/>
                <w:sz w:val="24"/>
                <w:szCs w:val="24"/>
              </w:rPr>
              <w:t>CỘNG HÒA XÃ HỘI CHỦ NGHĨA VIỆT NAM</w:t>
            </w:r>
          </w:p>
          <w:p w14:paraId="477E0389" w14:textId="77777777" w:rsidR="00B21132" w:rsidRPr="00702DBB" w:rsidRDefault="00B21132" w:rsidP="004C5F66">
            <w:pPr>
              <w:tabs>
                <w:tab w:val="left" w:pos="851"/>
              </w:tabs>
              <w:spacing w:line="318" w:lineRule="exact"/>
              <w:ind w:right="414"/>
              <w:jc w:val="center"/>
              <w:rPr>
                <w:b/>
                <w:bCs/>
              </w:rPr>
            </w:pPr>
            <w:r w:rsidRPr="00702DBB">
              <w:rPr>
                <w:b/>
                <w:bCs/>
              </w:rPr>
              <w:t xml:space="preserve">      Độc lập -Tự do - Hạnh phúc</w:t>
            </w:r>
          </w:p>
          <w:p w14:paraId="485A6C9F" w14:textId="020D5959" w:rsidR="00B21132" w:rsidRPr="00702DBB" w:rsidRDefault="00B21132" w:rsidP="004C5F66">
            <w:pPr>
              <w:tabs>
                <w:tab w:val="left" w:pos="851"/>
              </w:tabs>
              <w:spacing w:before="120"/>
              <w:ind w:right="414"/>
              <w:jc w:val="right"/>
              <w:rPr>
                <w:i/>
                <w:iCs/>
                <w:sz w:val="27"/>
                <w:szCs w:val="27"/>
                <w:lang w:val="vi-VN"/>
              </w:rPr>
            </w:pPr>
            <w:r>
              <w:rPr>
                <w:noProof/>
                <w:sz w:val="27"/>
                <w:szCs w:val="27"/>
              </w:rPr>
              <mc:AlternateContent>
                <mc:Choice Requires="wps">
                  <w:drawing>
                    <wp:anchor distT="0" distB="0" distL="114300" distR="114300" simplePos="0" relativeHeight="251660288" behindDoc="0" locked="0" layoutInCell="1" allowOverlap="1" wp14:anchorId="4ABB76EB" wp14:editId="14CDE240">
                      <wp:simplePos x="0" y="0"/>
                      <wp:positionH relativeFrom="column">
                        <wp:posOffset>567690</wp:posOffset>
                      </wp:positionH>
                      <wp:positionV relativeFrom="paragraph">
                        <wp:posOffset>40640</wp:posOffset>
                      </wp:positionV>
                      <wp:extent cx="2129790" cy="0"/>
                      <wp:effectExtent l="0" t="0" r="381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9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1E0EE" id="AutoShape 2" o:spid="_x0000_s1026" type="#_x0000_t32" style="position:absolute;margin-left:44.7pt;margin-top:3.2pt;width:167.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">
                      <o:lock v:ext="edit" shapetype="f"/>
                    </v:shape>
                  </w:pict>
                </mc:Fallback>
              </mc:AlternateContent>
            </w:r>
            <w:r>
              <w:rPr>
                <w:i/>
                <w:iCs/>
                <w:sz w:val="27"/>
                <w:szCs w:val="27"/>
                <w:lang w:val="vi-VN"/>
              </w:rPr>
              <w:t xml:space="preserve">   </w:t>
            </w:r>
            <w:r w:rsidRPr="00702DBB">
              <w:rPr>
                <w:i/>
                <w:iCs/>
                <w:sz w:val="27"/>
                <w:szCs w:val="27"/>
              </w:rPr>
              <w:t>Hà Nội, ngày</w:t>
            </w:r>
            <w:r w:rsidR="00E15609">
              <w:rPr>
                <w:i/>
                <w:iCs/>
                <w:sz w:val="27"/>
                <w:szCs w:val="27"/>
              </w:rPr>
              <w:t xml:space="preserve"> </w:t>
            </w:r>
            <w:r w:rsidRPr="00702DBB">
              <w:rPr>
                <w:i/>
                <w:iCs/>
                <w:sz w:val="27"/>
                <w:szCs w:val="27"/>
              </w:rPr>
              <w:t xml:space="preserve"> </w:t>
            </w:r>
            <w:r w:rsidR="00E15609">
              <w:rPr>
                <w:i/>
                <w:iCs/>
                <w:sz w:val="27"/>
                <w:szCs w:val="27"/>
              </w:rPr>
              <w:t>15</w:t>
            </w:r>
            <w:r w:rsidRPr="00702DBB">
              <w:rPr>
                <w:i/>
                <w:iCs/>
                <w:sz w:val="27"/>
                <w:szCs w:val="27"/>
              </w:rPr>
              <w:t xml:space="preserve">  tháng</w:t>
            </w:r>
            <w:r>
              <w:rPr>
                <w:i/>
                <w:iCs/>
                <w:sz w:val="27"/>
                <w:szCs w:val="27"/>
              </w:rPr>
              <w:t xml:space="preserve"> </w:t>
            </w:r>
            <w:r>
              <w:rPr>
                <w:i/>
                <w:iCs/>
                <w:sz w:val="27"/>
                <w:szCs w:val="27"/>
                <w:lang w:val="vi-VN"/>
              </w:rPr>
              <w:t xml:space="preserve"> </w:t>
            </w:r>
            <w:r w:rsidR="00E15609">
              <w:rPr>
                <w:i/>
                <w:iCs/>
                <w:sz w:val="27"/>
                <w:szCs w:val="27"/>
                <w:lang w:val="vi-VN"/>
              </w:rPr>
              <w:t>12</w:t>
            </w:r>
            <w:r>
              <w:rPr>
                <w:i/>
                <w:iCs/>
                <w:sz w:val="27"/>
                <w:szCs w:val="27"/>
                <w:lang w:val="vi-VN"/>
              </w:rPr>
              <w:t xml:space="preserve">  </w:t>
            </w:r>
            <w:r w:rsidRPr="00702DBB">
              <w:rPr>
                <w:i/>
                <w:iCs/>
                <w:sz w:val="27"/>
                <w:szCs w:val="27"/>
              </w:rPr>
              <w:t>năm 20</w:t>
            </w:r>
            <w:r w:rsidRPr="00702DBB">
              <w:rPr>
                <w:i/>
                <w:iCs/>
                <w:sz w:val="27"/>
                <w:szCs w:val="27"/>
                <w:lang w:val="vi-VN"/>
              </w:rPr>
              <w:t>23</w:t>
            </w:r>
          </w:p>
        </w:tc>
      </w:tr>
    </w:tbl>
    <w:p w14:paraId="0C4A3CDB" w14:textId="285369CD" w:rsidR="00B21132" w:rsidRDefault="00B21132" w:rsidP="00C0559D">
      <w:pPr>
        <w:snapToGrid w:val="0"/>
        <w:spacing w:before="60" w:after="360"/>
        <w:ind w:left="567" w:firstLine="567"/>
        <w:rPr>
          <w:lang w:val="vi-VN"/>
        </w:rPr>
      </w:pPr>
      <w:r w:rsidRPr="00702DBB">
        <w:rPr>
          <w:lang w:val="pt-BR"/>
        </w:rPr>
        <w:t xml:space="preserve">Kính gửi: </w:t>
      </w:r>
      <w:r>
        <w:rPr>
          <w:lang w:val="vi-VN"/>
        </w:rPr>
        <w:t xml:space="preserve"> </w:t>
      </w:r>
      <w:r>
        <w:rPr>
          <w:lang w:val="pt-BR"/>
        </w:rPr>
        <w:t>Uỷ</w:t>
      </w:r>
      <w:r>
        <w:rPr>
          <w:lang w:val="vi-VN"/>
        </w:rPr>
        <w:t xml:space="preserve"> ban quản lý vốn Nhà nước tại doanh nghiệp</w:t>
      </w:r>
    </w:p>
    <w:p w14:paraId="7810323A" w14:textId="1804E494" w:rsidR="0051527C" w:rsidRDefault="00D26A25" w:rsidP="00B667C2">
      <w:pPr>
        <w:widowControl w:val="0"/>
        <w:snapToGrid w:val="0"/>
        <w:spacing w:before="120" w:after="120" w:line="360" w:lineRule="atLeast"/>
        <w:ind w:firstLine="567"/>
        <w:jc w:val="both"/>
        <w:rPr>
          <w:iCs/>
          <w:color w:val="000000" w:themeColor="text1"/>
          <w:spacing w:val="-4"/>
          <w:lang w:val="vi-VN"/>
        </w:rPr>
      </w:pPr>
      <w:r>
        <w:rPr>
          <w:lang w:val="vi-VN"/>
        </w:rPr>
        <w:t xml:space="preserve">- </w:t>
      </w:r>
      <w:r w:rsidR="0051527C">
        <w:rPr>
          <w:lang w:val="vi-VN"/>
        </w:rPr>
        <w:t xml:space="preserve">Tập đoàn Công nghiệp Than - Khoáng sản Việt Nam (TKV) đã có </w:t>
      </w:r>
      <w:r w:rsidR="0051527C" w:rsidRPr="00F065A6">
        <w:rPr>
          <w:lang w:val="vi-VN"/>
        </w:rPr>
        <w:t>Tờ trình số 1450/TTr-TKV ngày 4/4/2022</w:t>
      </w:r>
      <w:r w:rsidR="003918D2">
        <w:rPr>
          <w:lang w:val="vi-VN"/>
        </w:rPr>
        <w:t xml:space="preserve"> (Tờ trình số 1450)</w:t>
      </w:r>
      <w:r w:rsidR="0051527C">
        <w:rPr>
          <w:lang w:val="vi-VN"/>
        </w:rPr>
        <w:t xml:space="preserve"> </w:t>
      </w:r>
      <w:r w:rsidR="0051527C" w:rsidRPr="00F065A6">
        <w:rPr>
          <w:lang w:val="vi-VN"/>
        </w:rPr>
        <w:t xml:space="preserve">gửi Uỷ ban quản lý vốn Nhà nước tại </w:t>
      </w:r>
      <w:r w:rsidR="0051527C">
        <w:rPr>
          <w:lang w:val="vi-VN"/>
        </w:rPr>
        <w:t>d</w:t>
      </w:r>
      <w:r w:rsidR="0051527C" w:rsidRPr="00F065A6">
        <w:rPr>
          <w:lang w:val="vi-VN"/>
        </w:rPr>
        <w:t>oanh nghiệp (Uỷ ban) v/v</w:t>
      </w:r>
      <w:r w:rsidR="0051527C" w:rsidRPr="00E15609">
        <w:rPr>
          <w:lang w:val="vi-VN"/>
        </w:rPr>
        <w:t xml:space="preserve"> Phê</w:t>
      </w:r>
      <w:r w:rsidR="0051527C" w:rsidRPr="00F065A6">
        <w:rPr>
          <w:lang w:val="vi-VN"/>
        </w:rPr>
        <w:t xml:space="preserve"> duyệt</w:t>
      </w:r>
      <w:r w:rsidR="0051527C" w:rsidRPr="00F065A6">
        <w:rPr>
          <w:shd w:val="clear" w:color="auto" w:fill="FFFFFF"/>
          <w:lang w:val="vi-VN"/>
        </w:rPr>
        <w:t xml:space="preserve"> Chiến lược phát triển Tập đoàn Công nghiệp Than - Khoáng sản Việt Nam đến năm 2030, định hướng đến năm 2045</w:t>
      </w:r>
      <w:r w:rsidR="000C4C1B" w:rsidRPr="00BC529B">
        <w:rPr>
          <w:i/>
          <w:color w:val="000000" w:themeColor="text1"/>
          <w:spacing w:val="-4"/>
          <w:lang w:val="vi-VN"/>
        </w:rPr>
        <w:t>.</w:t>
      </w:r>
    </w:p>
    <w:p w14:paraId="1FC0B9A9" w14:textId="20A980D8" w:rsidR="00162DD0" w:rsidRDefault="00D26A25" w:rsidP="00B667C2">
      <w:pPr>
        <w:widowControl w:val="0"/>
        <w:snapToGrid w:val="0"/>
        <w:spacing w:before="120" w:after="120" w:line="360" w:lineRule="atLeast"/>
        <w:ind w:firstLine="567"/>
        <w:jc w:val="both"/>
        <w:rPr>
          <w:lang w:val="vi-VN"/>
        </w:rPr>
      </w:pPr>
      <w:r>
        <w:rPr>
          <w:lang w:val="vi-VN"/>
        </w:rPr>
        <w:t xml:space="preserve">- </w:t>
      </w:r>
      <w:r w:rsidR="0051527C">
        <w:rPr>
          <w:lang w:val="vi-VN"/>
        </w:rPr>
        <w:t>N</w:t>
      </w:r>
      <w:r w:rsidR="0051527C" w:rsidRPr="00F065A6">
        <w:rPr>
          <w:lang w:val="nl-NL"/>
        </w:rPr>
        <w:t>gày 23/6/2023</w:t>
      </w:r>
      <w:r w:rsidR="0051527C">
        <w:rPr>
          <w:lang w:val="vi-VN"/>
        </w:rPr>
        <w:t xml:space="preserve">, </w:t>
      </w:r>
      <w:r w:rsidR="0051527C" w:rsidRPr="00F065A6">
        <w:rPr>
          <w:lang w:val="nl-NL"/>
        </w:rPr>
        <w:t xml:space="preserve">Uỷ ban Quản lý </w:t>
      </w:r>
      <w:r w:rsidR="0051527C">
        <w:rPr>
          <w:lang w:val="vi-VN"/>
        </w:rPr>
        <w:t>v</w:t>
      </w:r>
      <w:r w:rsidR="0051527C" w:rsidRPr="00F065A6">
        <w:rPr>
          <w:lang w:val="nl-NL"/>
        </w:rPr>
        <w:t>ốn Nhà nước tại Doanh nghiệp</w:t>
      </w:r>
      <w:r>
        <w:rPr>
          <w:lang w:val="vi-VN"/>
        </w:rPr>
        <w:t xml:space="preserve"> </w:t>
      </w:r>
      <w:r w:rsidR="0051527C">
        <w:rPr>
          <w:lang w:val="vi-VN"/>
        </w:rPr>
        <w:t>đã có V</w:t>
      </w:r>
      <w:r w:rsidR="0051527C" w:rsidRPr="00F065A6">
        <w:rPr>
          <w:lang w:val="nl-NL"/>
        </w:rPr>
        <w:t>ăn bản số 1208/UBQLV-NL</w:t>
      </w:r>
      <w:r w:rsidR="0051527C">
        <w:rPr>
          <w:lang w:val="vi-VN"/>
        </w:rPr>
        <w:t xml:space="preserve"> </w:t>
      </w:r>
      <w:r w:rsidR="0051527C" w:rsidRPr="00F065A6">
        <w:rPr>
          <w:lang w:val="nl-NL"/>
        </w:rPr>
        <w:t>gửi Bộ Kế hoạch</w:t>
      </w:r>
      <w:r w:rsidR="0051527C">
        <w:rPr>
          <w:lang w:val="vi-VN"/>
        </w:rPr>
        <w:t xml:space="preserve"> </w:t>
      </w:r>
      <w:r w:rsidR="0051527C" w:rsidRPr="00F065A6">
        <w:rPr>
          <w:lang w:val="nl-NL"/>
        </w:rPr>
        <w:t>và Đầu tư v/v đề nghị thẩm định Chiến lược phát triển Tập đoàn Công nghiệp Than - Khoáng sản Việt Nam</w:t>
      </w:r>
      <w:r>
        <w:rPr>
          <w:lang w:val="vi-VN"/>
        </w:rPr>
        <w:t>. Trong đó, Uỷ ban có giao TKV gửi tài liệu tới Bộ Kế hoạch và Đầu tư.</w:t>
      </w:r>
    </w:p>
    <w:p w14:paraId="27E991C7" w14:textId="074822E3" w:rsidR="00D26A25" w:rsidRDefault="00D26A25" w:rsidP="00B667C2">
      <w:pPr>
        <w:widowControl w:val="0"/>
        <w:snapToGrid w:val="0"/>
        <w:spacing w:before="120" w:after="120" w:line="360" w:lineRule="atLeast"/>
        <w:ind w:firstLine="567"/>
        <w:jc w:val="both"/>
        <w:rPr>
          <w:shd w:val="clear" w:color="auto" w:fill="FFFFFF"/>
          <w:lang w:val="vi-VN"/>
        </w:rPr>
      </w:pPr>
      <w:r w:rsidRPr="006C0199">
        <w:rPr>
          <w:shd w:val="clear" w:color="auto" w:fill="FFFFFF"/>
          <w:lang w:val="vi-VN"/>
        </w:rPr>
        <w:t xml:space="preserve">- Theo yêu cầu của </w:t>
      </w:r>
      <w:r w:rsidRPr="006C0199">
        <w:rPr>
          <w:spacing w:val="2"/>
          <w:lang w:val="vi-VN"/>
        </w:rPr>
        <w:t xml:space="preserve">Bộ Kế hoạch và Đầu tư, để có đủ hồ sơ thẩm định cần bổ sung thêm </w:t>
      </w:r>
      <w:r w:rsidRPr="006C0199">
        <w:rPr>
          <w:spacing w:val="-4"/>
          <w:lang w:val="vi-VN"/>
        </w:rPr>
        <w:t xml:space="preserve">Dự thảo Tờ trình </w:t>
      </w:r>
      <w:r w:rsidRPr="006C0199">
        <w:rPr>
          <w:shd w:val="clear" w:color="auto" w:fill="FFFFFF"/>
          <w:lang w:val="vi-VN"/>
        </w:rPr>
        <w:t xml:space="preserve">trình Thủ tướng Chính phủ và </w:t>
      </w:r>
      <w:r w:rsidRPr="006C0199">
        <w:rPr>
          <w:lang w:val="vi-VN"/>
        </w:rPr>
        <w:t>Dự thảo Quyết định của Thủ tướng Chính phủ</w:t>
      </w:r>
      <w:r w:rsidR="0049295D">
        <w:rPr>
          <w:lang w:val="vi-VN"/>
        </w:rPr>
        <w:t xml:space="preserve"> v/v</w:t>
      </w:r>
      <w:r w:rsidRPr="006C0199">
        <w:rPr>
          <w:lang w:val="vi-VN"/>
        </w:rPr>
        <w:t xml:space="preserve"> phê duyệt</w:t>
      </w:r>
      <w:r w:rsidRPr="006C0199">
        <w:rPr>
          <w:lang w:val="de-DE"/>
        </w:rPr>
        <w:t xml:space="preserve"> “</w:t>
      </w:r>
      <w:r w:rsidRPr="006C0199">
        <w:rPr>
          <w:i/>
          <w:lang w:val="de-DE"/>
        </w:rPr>
        <w:t>Chiến lược phát triển Tập đoàn Công nghiệp Than - Khoáng sản Việt Nam đến năm 2030, định</w:t>
      </w:r>
      <w:r w:rsidRPr="006C0199">
        <w:rPr>
          <w:i/>
          <w:lang w:val="vi-VN"/>
        </w:rPr>
        <w:t xml:space="preserve"> hướng</w:t>
      </w:r>
      <w:r w:rsidRPr="006C0199">
        <w:rPr>
          <w:i/>
          <w:lang w:val="de-DE"/>
        </w:rPr>
        <w:t xml:space="preserve"> đến năm 204</w:t>
      </w:r>
      <w:r w:rsidR="0043164F">
        <w:rPr>
          <w:i/>
          <w:lang w:val="vi-VN"/>
        </w:rPr>
        <w:t>5</w:t>
      </w:r>
      <w:r w:rsidRPr="006C0199">
        <w:rPr>
          <w:bCs/>
          <w:i/>
          <w:lang w:val="vi-VN"/>
        </w:rPr>
        <w:t>”</w:t>
      </w:r>
      <w:r w:rsidRPr="00E15609">
        <w:rPr>
          <w:bCs/>
          <w:i/>
          <w:lang w:val="vi-VN"/>
        </w:rPr>
        <w:t>.</w:t>
      </w:r>
      <w:r w:rsidRPr="001E678F">
        <w:rPr>
          <w:iCs/>
          <w:shd w:val="clear" w:color="auto" w:fill="FFFFFF"/>
          <w:lang w:val="vi-VN"/>
        </w:rPr>
        <w:t xml:space="preserve"> Thực hiện yêu cầu của </w:t>
      </w:r>
      <w:r w:rsidR="00B67677" w:rsidRPr="006C0199">
        <w:rPr>
          <w:spacing w:val="2"/>
          <w:lang w:val="vi-VN"/>
        </w:rPr>
        <w:t>Bộ Kế hoạch và Đầu tư</w:t>
      </w:r>
      <w:r w:rsidRPr="001E678F">
        <w:rPr>
          <w:shd w:val="clear" w:color="auto" w:fill="FFFFFF"/>
          <w:lang w:val="vi-VN"/>
        </w:rPr>
        <w:t xml:space="preserve">, </w:t>
      </w:r>
      <w:r w:rsidR="00F07243">
        <w:rPr>
          <w:iCs/>
          <w:color w:val="000000" w:themeColor="text1"/>
          <w:lang w:val="vi-VN"/>
        </w:rPr>
        <w:t xml:space="preserve">TKV đã </w:t>
      </w:r>
      <w:r w:rsidR="00F07243" w:rsidRPr="006C0199">
        <w:rPr>
          <w:spacing w:val="-4"/>
          <w:lang w:val="vi-VN"/>
        </w:rPr>
        <w:t>Dự thảo Tờ trình</w:t>
      </w:r>
      <w:r w:rsidR="003E1622">
        <w:rPr>
          <w:spacing w:val="-4"/>
          <w:lang w:val="vi-VN"/>
        </w:rPr>
        <w:t xml:space="preserve"> trình</w:t>
      </w:r>
      <w:r w:rsidR="00F07243" w:rsidRPr="006C0199">
        <w:rPr>
          <w:spacing w:val="-4"/>
          <w:lang w:val="vi-VN"/>
        </w:rPr>
        <w:t xml:space="preserve"> </w:t>
      </w:r>
      <w:r w:rsidR="00F07243" w:rsidRPr="006C0199">
        <w:rPr>
          <w:shd w:val="clear" w:color="auto" w:fill="FFFFFF"/>
          <w:lang w:val="vi-VN"/>
        </w:rPr>
        <w:t>Thủ tướng Chính phủ</w:t>
      </w:r>
      <w:r w:rsidR="00F07243">
        <w:rPr>
          <w:shd w:val="clear" w:color="auto" w:fill="FFFFFF"/>
          <w:lang w:val="vi-VN"/>
        </w:rPr>
        <w:t xml:space="preserve"> v/v </w:t>
      </w:r>
      <w:r w:rsidR="00F07243" w:rsidRPr="006C0199">
        <w:rPr>
          <w:lang w:val="vi-VN"/>
        </w:rPr>
        <w:t xml:space="preserve">phê </w:t>
      </w:r>
      <w:r w:rsidR="00F07243" w:rsidRPr="00E464F1">
        <w:rPr>
          <w:lang w:val="vi-VN"/>
        </w:rPr>
        <w:t>duyệt</w:t>
      </w:r>
      <w:r w:rsidR="00F07243" w:rsidRPr="00E464F1">
        <w:rPr>
          <w:lang w:val="de-DE"/>
        </w:rPr>
        <w:t xml:space="preserve"> “Chiến lược phát triển Tập đoàn Công nghiệp Than - Khoáng sản Việt Nam đến năm 2030, định</w:t>
      </w:r>
      <w:r w:rsidR="00F07243" w:rsidRPr="00E464F1">
        <w:rPr>
          <w:lang w:val="vi-VN"/>
        </w:rPr>
        <w:t xml:space="preserve"> hướng</w:t>
      </w:r>
      <w:r w:rsidR="00F07243" w:rsidRPr="00E464F1">
        <w:rPr>
          <w:lang w:val="de-DE"/>
        </w:rPr>
        <w:t xml:space="preserve"> đến năm 204</w:t>
      </w:r>
      <w:r w:rsidR="00F07243" w:rsidRPr="00E464F1">
        <w:rPr>
          <w:lang w:val="vi-VN"/>
        </w:rPr>
        <w:t>5</w:t>
      </w:r>
      <w:r w:rsidR="00F07243" w:rsidRPr="00E464F1">
        <w:rPr>
          <w:bCs/>
          <w:lang w:val="vi-VN"/>
        </w:rPr>
        <w:t>”</w:t>
      </w:r>
      <w:r w:rsidR="00F07243" w:rsidRPr="006C0199">
        <w:rPr>
          <w:shd w:val="clear" w:color="auto" w:fill="FFFFFF"/>
          <w:lang w:val="vi-VN"/>
        </w:rPr>
        <w:t xml:space="preserve"> và </w:t>
      </w:r>
      <w:r w:rsidR="00F07243" w:rsidRPr="006C0199">
        <w:rPr>
          <w:lang w:val="vi-VN"/>
        </w:rPr>
        <w:t>Dự thảo Quyết định của Thủ tướng Chính phủ</w:t>
      </w:r>
      <w:r w:rsidR="00F07243">
        <w:rPr>
          <w:lang w:val="vi-VN"/>
        </w:rPr>
        <w:t xml:space="preserve"> v/v</w:t>
      </w:r>
      <w:r w:rsidR="00F07243" w:rsidRPr="006C0199">
        <w:rPr>
          <w:lang w:val="vi-VN"/>
        </w:rPr>
        <w:t xml:space="preserve"> phê duyệt</w:t>
      </w:r>
      <w:r w:rsidR="00F07243" w:rsidRPr="006C0199">
        <w:rPr>
          <w:lang w:val="de-DE"/>
        </w:rPr>
        <w:t xml:space="preserve"> </w:t>
      </w:r>
      <w:r w:rsidR="00F07243" w:rsidRPr="005957EF">
        <w:rPr>
          <w:lang w:val="de-DE"/>
        </w:rPr>
        <w:t>“Chiến lược phát triển Tập đoàn Công nghiệp Than - Khoáng sản Việt Nam đến năm 2030, định</w:t>
      </w:r>
      <w:r w:rsidR="00F07243" w:rsidRPr="005957EF">
        <w:rPr>
          <w:lang w:val="vi-VN"/>
        </w:rPr>
        <w:t xml:space="preserve"> hướng</w:t>
      </w:r>
      <w:r w:rsidR="00F07243" w:rsidRPr="005957EF">
        <w:rPr>
          <w:lang w:val="de-DE"/>
        </w:rPr>
        <w:t xml:space="preserve"> đến năm 204</w:t>
      </w:r>
      <w:r w:rsidR="00F07243" w:rsidRPr="005957EF">
        <w:rPr>
          <w:lang w:val="vi-VN"/>
        </w:rPr>
        <w:t>5</w:t>
      </w:r>
      <w:r w:rsidR="00F07243" w:rsidRPr="005957EF">
        <w:rPr>
          <w:bCs/>
          <w:lang w:val="vi-VN"/>
        </w:rPr>
        <w:t>”</w:t>
      </w:r>
      <w:r w:rsidR="00606734">
        <w:rPr>
          <w:shd w:val="clear" w:color="auto" w:fill="FFFFFF"/>
          <w:lang w:val="vi-VN"/>
        </w:rPr>
        <w:t>;</w:t>
      </w:r>
    </w:p>
    <w:p w14:paraId="11B03C47" w14:textId="6D321AC2" w:rsidR="0005033C" w:rsidRDefault="00606734" w:rsidP="00B667C2">
      <w:pPr>
        <w:widowControl w:val="0"/>
        <w:snapToGrid w:val="0"/>
        <w:spacing w:before="120" w:after="120" w:line="360" w:lineRule="atLeast"/>
        <w:ind w:firstLine="567"/>
        <w:jc w:val="both"/>
        <w:rPr>
          <w:color w:val="000000"/>
          <w:lang w:val="vi-VN"/>
        </w:rPr>
      </w:pPr>
      <w:r>
        <w:rPr>
          <w:lang w:val="vi-VN"/>
        </w:rPr>
        <w:t xml:space="preserve">Tuy nhiên, </w:t>
      </w:r>
      <w:r w:rsidR="00B67677" w:rsidRPr="008B7CF5">
        <w:rPr>
          <w:lang w:val="vi-VN"/>
        </w:rPr>
        <w:t xml:space="preserve">Để đảm bảo tính đồng bộ, </w:t>
      </w:r>
      <w:r w:rsidR="00B67677">
        <w:rPr>
          <w:lang w:val="vi-VN"/>
        </w:rPr>
        <w:t>phù hợp</w:t>
      </w:r>
      <w:r w:rsidR="00B67677" w:rsidRPr="008B7CF5">
        <w:rPr>
          <w:lang w:val="vi-VN"/>
        </w:rPr>
        <w:t xml:space="preserve"> giữa</w:t>
      </w:r>
      <w:r w:rsidR="00B67677">
        <w:rPr>
          <w:lang w:val="vi-VN"/>
        </w:rPr>
        <w:t xml:space="preserve"> </w:t>
      </w:r>
      <w:r w:rsidR="00B67677" w:rsidRPr="00D17FB6">
        <w:rPr>
          <w:color w:val="000000" w:themeColor="text1"/>
          <w:shd w:val="clear" w:color="auto" w:fill="FFFFFF"/>
          <w:lang w:val="vi-VN"/>
        </w:rPr>
        <w:t>nội dung của Chiến lược phát triển TKV với các Chiến lược, Quy hoạch</w:t>
      </w:r>
      <w:r w:rsidR="00B67677">
        <w:rPr>
          <w:color w:val="000000" w:themeColor="text1"/>
          <w:shd w:val="clear" w:color="auto" w:fill="FFFFFF"/>
          <w:lang w:val="vi-VN"/>
        </w:rPr>
        <w:t xml:space="preserve"> quốc gia</w:t>
      </w:r>
      <w:r w:rsidR="00B67677" w:rsidRPr="00D17FB6">
        <w:rPr>
          <w:color w:val="000000" w:themeColor="text1"/>
          <w:shd w:val="clear" w:color="auto" w:fill="FFFFFF"/>
          <w:lang w:val="vi-VN"/>
        </w:rPr>
        <w:t xml:space="preserve"> có liên quan được Thủ tướng Chính phủ ban hành trong thời gian qua</w:t>
      </w:r>
      <w:r w:rsidR="0005033C">
        <w:rPr>
          <w:color w:val="000000" w:themeColor="text1"/>
          <w:shd w:val="clear" w:color="auto" w:fill="FFFFFF"/>
          <w:lang w:val="vi-VN"/>
        </w:rPr>
        <w:t xml:space="preserve"> cũng như nội dung</w:t>
      </w:r>
      <w:r w:rsidR="0040167E">
        <w:rPr>
          <w:color w:val="000000" w:themeColor="text1"/>
          <w:shd w:val="clear" w:color="auto" w:fill="FFFFFF"/>
          <w:lang w:val="vi-VN"/>
        </w:rPr>
        <w:t xml:space="preserve"> triển khai</w:t>
      </w:r>
      <w:r w:rsidR="0005033C">
        <w:rPr>
          <w:color w:val="000000" w:themeColor="text1"/>
          <w:shd w:val="clear" w:color="auto" w:fill="FFFFFF"/>
          <w:lang w:val="vi-VN"/>
        </w:rPr>
        <w:t xml:space="preserve"> đề án tổng thể về khu phức hợp công nghệ khai thác chế biến </w:t>
      </w:r>
      <w:r>
        <w:rPr>
          <w:color w:val="000000" w:themeColor="text1"/>
          <w:shd w:val="clear" w:color="auto" w:fill="FFFFFF"/>
          <w:lang w:val="vi-VN"/>
        </w:rPr>
        <w:t>B</w:t>
      </w:r>
      <w:r w:rsidR="0005033C">
        <w:rPr>
          <w:color w:val="000000" w:themeColor="text1"/>
          <w:shd w:val="clear" w:color="auto" w:fill="FFFFFF"/>
          <w:lang w:val="vi-VN"/>
        </w:rPr>
        <w:t xml:space="preserve">ô xít - </w:t>
      </w:r>
      <w:r>
        <w:rPr>
          <w:color w:val="000000" w:themeColor="text1"/>
          <w:shd w:val="clear" w:color="auto" w:fill="FFFFFF"/>
          <w:lang w:val="vi-VN"/>
        </w:rPr>
        <w:t>A</w:t>
      </w:r>
      <w:r w:rsidR="0005033C">
        <w:rPr>
          <w:color w:val="000000" w:themeColor="text1"/>
          <w:shd w:val="clear" w:color="auto" w:fill="FFFFFF"/>
          <w:lang w:val="vi-VN"/>
        </w:rPr>
        <w:t xml:space="preserve">lumin - </w:t>
      </w:r>
      <w:r>
        <w:rPr>
          <w:color w:val="000000" w:themeColor="text1"/>
          <w:shd w:val="clear" w:color="auto" w:fill="FFFFFF"/>
          <w:lang w:val="vi-VN"/>
        </w:rPr>
        <w:t>N</w:t>
      </w:r>
      <w:r w:rsidR="0005033C">
        <w:rPr>
          <w:color w:val="000000" w:themeColor="text1"/>
          <w:shd w:val="clear" w:color="auto" w:fill="FFFFFF"/>
          <w:lang w:val="vi-VN"/>
        </w:rPr>
        <w:t xml:space="preserve">hôm trên địa bàn Tây Nguyên theo ý kiến chỉ đạo của </w:t>
      </w:r>
      <w:r w:rsidR="0005033C">
        <w:rPr>
          <w:lang w:val="pt-BR"/>
        </w:rPr>
        <w:t>Uỷ</w:t>
      </w:r>
      <w:r w:rsidR="0005033C">
        <w:rPr>
          <w:lang w:val="vi-VN"/>
        </w:rPr>
        <w:t xml:space="preserve"> ban quản lý vốn Nhà nước tại doanh nghiệp </w:t>
      </w:r>
      <w:r w:rsidR="0005033C">
        <w:rPr>
          <w:color w:val="000000" w:themeColor="text1"/>
          <w:shd w:val="clear" w:color="auto" w:fill="FFFFFF"/>
          <w:lang w:val="vi-VN"/>
        </w:rPr>
        <w:t>tại Thông báo kết luận số 52/TB-UBQLV ngày 16/8/2023</w:t>
      </w:r>
      <w:r w:rsidR="0040167E">
        <w:rPr>
          <w:color w:val="000000" w:themeColor="text1"/>
          <w:shd w:val="clear" w:color="auto" w:fill="FFFFFF"/>
          <w:lang w:val="vi-VN"/>
        </w:rPr>
        <w:t>.</w:t>
      </w:r>
      <w:r w:rsidR="0005033C">
        <w:rPr>
          <w:color w:val="000000" w:themeColor="text1"/>
          <w:shd w:val="clear" w:color="auto" w:fill="FFFFFF"/>
          <w:lang w:val="vi-VN"/>
        </w:rPr>
        <w:t xml:space="preserve"> </w:t>
      </w:r>
      <w:r>
        <w:rPr>
          <w:color w:val="000000" w:themeColor="text1"/>
          <w:shd w:val="clear" w:color="auto" w:fill="FFFFFF"/>
          <w:lang w:val="vi-VN"/>
        </w:rPr>
        <w:t xml:space="preserve">TKV đã có </w:t>
      </w:r>
      <w:r>
        <w:rPr>
          <w:color w:val="000000"/>
          <w:lang w:val="vi-VN"/>
        </w:rPr>
        <w:t>Văn bản số 4064/TKV-KCL ngày 23/8/2023 v/v xin lùi thời gian nộp bổ sung hồ sơ Chiến lược phát triển Tập đoàn Công nghiệp Than - Khoáng sản Việt Nam.</w:t>
      </w:r>
    </w:p>
    <w:p w14:paraId="5EA29F53" w14:textId="0782EDF2" w:rsidR="005F35B1" w:rsidRDefault="00606734" w:rsidP="00B667C2">
      <w:pPr>
        <w:widowControl w:val="0"/>
        <w:snapToGrid w:val="0"/>
        <w:spacing w:before="120" w:after="120" w:line="360" w:lineRule="atLeast"/>
        <w:ind w:firstLine="567"/>
        <w:jc w:val="both"/>
        <w:rPr>
          <w:bCs/>
          <w:color w:val="000000" w:themeColor="text1"/>
          <w:shd w:val="clear" w:color="auto" w:fill="FFFFFF"/>
          <w:lang w:val="vi-VN"/>
        </w:rPr>
      </w:pPr>
      <w:r>
        <w:rPr>
          <w:color w:val="000000"/>
          <w:lang w:val="vi-VN"/>
        </w:rPr>
        <w:t xml:space="preserve">- Đến nay, </w:t>
      </w:r>
      <w:r w:rsidR="004D60AB">
        <w:rPr>
          <w:color w:val="000000"/>
          <w:lang w:val="vi-VN"/>
        </w:rPr>
        <w:t>TKV đã</w:t>
      </w:r>
      <w:r>
        <w:rPr>
          <w:color w:val="000000"/>
          <w:lang w:val="vi-VN"/>
        </w:rPr>
        <w:t xml:space="preserve"> rà soát, chỉnh sửa, hoàn thiện</w:t>
      </w:r>
      <w:r w:rsidR="004D60AB">
        <w:rPr>
          <w:color w:val="000000"/>
          <w:lang w:val="vi-VN"/>
        </w:rPr>
        <w:t xml:space="preserve"> Chiến lược phát triển phù hợp và đồng bộ với các Chiến lược, Quy hoạch và Đề án nêu trên.</w:t>
      </w:r>
      <w:r w:rsidR="007C0064">
        <w:rPr>
          <w:color w:val="000000" w:themeColor="text1"/>
          <w:shd w:val="clear" w:color="auto" w:fill="FFFFFF"/>
          <w:lang w:val="vi-VN"/>
        </w:rPr>
        <w:t xml:space="preserve"> </w:t>
      </w:r>
      <w:r w:rsidR="00162DD0" w:rsidRPr="00BC529B">
        <w:rPr>
          <w:color w:val="000000" w:themeColor="text1"/>
          <w:spacing w:val="-4"/>
          <w:lang w:val="vi-VN"/>
        </w:rPr>
        <w:t>TKV</w:t>
      </w:r>
      <w:r w:rsidR="007C0064">
        <w:rPr>
          <w:color w:val="000000" w:themeColor="text1"/>
          <w:spacing w:val="-4"/>
          <w:lang w:val="vi-VN"/>
        </w:rPr>
        <w:t xml:space="preserve"> xin điều </w:t>
      </w:r>
      <w:r w:rsidR="007C0064">
        <w:rPr>
          <w:color w:val="000000" w:themeColor="text1"/>
          <w:spacing w:val="-4"/>
          <w:lang w:val="vi-VN"/>
        </w:rPr>
        <w:lastRenderedPageBreak/>
        <w:t>chỉnh một số</w:t>
      </w:r>
      <w:r w:rsidR="006C7307">
        <w:rPr>
          <w:color w:val="000000" w:themeColor="text1"/>
          <w:spacing w:val="-4"/>
          <w:lang w:val="vi-VN"/>
        </w:rPr>
        <w:t xml:space="preserve"> </w:t>
      </w:r>
      <w:r w:rsidR="007C0064">
        <w:rPr>
          <w:color w:val="000000" w:themeColor="text1"/>
          <w:spacing w:val="-4"/>
          <w:lang w:val="vi-VN"/>
        </w:rPr>
        <w:t>nội dung</w:t>
      </w:r>
      <w:r w:rsidR="006C7307">
        <w:rPr>
          <w:color w:val="000000" w:themeColor="text1"/>
          <w:spacing w:val="-4"/>
          <w:lang w:val="vi-VN"/>
        </w:rPr>
        <w:t xml:space="preserve"> về quan điểm, mục tiêu, định hướng và giải pháp</w:t>
      </w:r>
      <w:r w:rsidR="0043164F">
        <w:rPr>
          <w:color w:val="000000" w:themeColor="text1"/>
          <w:spacing w:val="-4"/>
          <w:lang w:val="vi-VN"/>
        </w:rPr>
        <w:t xml:space="preserve"> cụ thể</w:t>
      </w:r>
      <w:r w:rsidR="006C7307">
        <w:rPr>
          <w:color w:val="000000" w:themeColor="text1"/>
          <w:spacing w:val="-4"/>
          <w:lang w:val="vi-VN"/>
        </w:rPr>
        <w:t xml:space="preserve"> thực hiện tại</w:t>
      </w:r>
      <w:r w:rsidR="007C0064">
        <w:rPr>
          <w:color w:val="000000" w:themeColor="text1"/>
          <w:spacing w:val="-4"/>
          <w:lang w:val="vi-VN"/>
        </w:rPr>
        <w:t xml:space="preserve"> </w:t>
      </w:r>
      <w:r w:rsidR="007C0064" w:rsidRPr="00F065A6">
        <w:rPr>
          <w:lang w:val="vi-VN"/>
        </w:rPr>
        <w:t>Tờ trình số 1450/TTr-TKV ngày 4/4/2022</w:t>
      </w:r>
      <w:r w:rsidR="00957050">
        <w:rPr>
          <w:lang w:val="vi-VN"/>
        </w:rPr>
        <w:t xml:space="preserve"> và hồ sơ kèm theo</w:t>
      </w:r>
      <w:r w:rsidR="007C0064">
        <w:rPr>
          <w:lang w:val="vi-VN"/>
        </w:rPr>
        <w:t xml:space="preserve"> v/v phê duyệt</w:t>
      </w:r>
      <w:r w:rsidR="007C0064">
        <w:rPr>
          <w:color w:val="000000" w:themeColor="text1"/>
          <w:spacing w:val="-4"/>
          <w:lang w:val="vi-VN"/>
        </w:rPr>
        <w:t xml:space="preserve"> </w:t>
      </w:r>
      <w:r w:rsidR="00162DD0" w:rsidRPr="00BC529B">
        <w:rPr>
          <w:bCs/>
          <w:color w:val="000000" w:themeColor="text1"/>
          <w:shd w:val="clear" w:color="auto" w:fill="FFFFFF"/>
          <w:lang w:val="vi-VN"/>
        </w:rPr>
        <w:t>Chiến lược phát triển Tập đoàn Công nghiệp Than - Khoáng sản Việt Nam đến năm 2030, định hướng đến năm 2045 với các nội dung như sau:</w:t>
      </w:r>
    </w:p>
    <w:p w14:paraId="1060FF7E" w14:textId="540C1D4C" w:rsidR="00957050" w:rsidRDefault="00957050" w:rsidP="00B667C2">
      <w:pPr>
        <w:snapToGrid w:val="0"/>
        <w:spacing w:before="120" w:after="120"/>
        <w:ind w:firstLine="567"/>
        <w:jc w:val="both"/>
        <w:rPr>
          <w:color w:val="000000"/>
          <w:lang w:val="vi-VN"/>
        </w:rPr>
      </w:pPr>
      <w:r>
        <w:rPr>
          <w:b/>
          <w:bCs/>
          <w:color w:val="000000"/>
          <w:lang w:val="vi-VN"/>
        </w:rPr>
        <w:t>I</w:t>
      </w:r>
      <w:r w:rsidRPr="00EC0F15">
        <w:rPr>
          <w:b/>
          <w:bCs/>
          <w:color w:val="000000"/>
          <w:lang w:val="vi-VN"/>
        </w:rPr>
        <w:t>. Về quan điểm phát triển</w:t>
      </w:r>
    </w:p>
    <w:p w14:paraId="58FF05B5" w14:textId="77777777" w:rsidR="00957050" w:rsidRPr="00E15609" w:rsidRDefault="00957050" w:rsidP="00B667C2">
      <w:pPr>
        <w:snapToGrid w:val="0"/>
        <w:spacing w:before="120" w:after="120" w:line="360" w:lineRule="atLeast"/>
        <w:ind w:firstLine="567"/>
        <w:jc w:val="both"/>
        <w:rPr>
          <w:lang w:val="vi-VN"/>
        </w:rPr>
      </w:pPr>
      <w:ins w:id="0" w:author="Chinh Pham Van" w:date="2023-07-24T13:56:00Z">
        <w:r w:rsidRPr="00E15609">
          <w:rPr>
            <w:lang w:val="vi-VN"/>
          </w:rPr>
          <w:t>1.</w:t>
        </w:r>
      </w:ins>
      <w:del w:id="1" w:author="Chinh Pham Van" w:date="2023-07-24T13:56:00Z">
        <w:r w:rsidRPr="00E15609">
          <w:rPr>
            <w:lang w:val="vi-VN"/>
          </w:rPr>
          <w:delText>-</w:delText>
        </w:r>
      </w:del>
      <w:r w:rsidRPr="00E15609">
        <w:rPr>
          <w:lang w:val="vi-VN"/>
        </w:rPr>
        <w:t xml:space="preserve"> Phát triển Tập đoàn Công nghiệp Than - Khoáng sản Việt Nam (TKV) thành Tập đoàn kinh tế mạnh, đóng góp vai trò quan trọng vào sự phát triển của kinh tế nhà nước; duy trì vị trí then chốt là một trong ba trụ cột đảm bảo an ninh năng lượng quốc gia. Tập đoàn hoạt động theo cơ chế thị trường, lấy hiệu quả kinh tế để làm tiêu chí đánh giá chủ yếu, tự chủ, tự chịu trách nhiệm, cạnh tranh bình đẳng với các thành phần kinh tế khác theo quy định của pháp luật. </w:t>
      </w:r>
    </w:p>
    <w:p w14:paraId="4A8AC7E5" w14:textId="77777777" w:rsidR="00957050" w:rsidRPr="00E15609" w:rsidRDefault="00957050" w:rsidP="00B667C2">
      <w:pPr>
        <w:snapToGrid w:val="0"/>
        <w:spacing w:before="120" w:after="120" w:line="360" w:lineRule="atLeast"/>
        <w:ind w:firstLine="567"/>
        <w:jc w:val="both"/>
        <w:rPr>
          <w:lang w:val="vi-VN"/>
        </w:rPr>
      </w:pPr>
      <w:ins w:id="2" w:author="Chinh Pham Van" w:date="2023-07-24T13:56:00Z">
        <w:r w:rsidRPr="00E15609">
          <w:rPr>
            <w:lang w:val="vi-VN"/>
          </w:rPr>
          <w:t>2.</w:t>
        </w:r>
      </w:ins>
      <w:del w:id="3" w:author="Chinh Pham Van" w:date="2023-07-24T13:56:00Z">
        <w:r w:rsidRPr="00E15609">
          <w:rPr>
            <w:lang w:val="vi-VN"/>
          </w:rPr>
          <w:delText>-</w:delText>
        </w:r>
      </w:del>
      <w:r w:rsidRPr="00E15609">
        <w:rPr>
          <w:lang w:val="vi-VN"/>
        </w:rPr>
        <w:t xml:space="preserve"> Phát triển đồng bộ và hợp lý giữa chiều rộng và chiều sâu </w:t>
      </w:r>
      <w:ins w:id="4" w:author="Chinh Pham Van" w:date="2023-07-24T13:56:00Z">
        <w:r w:rsidRPr="00E15609">
          <w:rPr>
            <w:lang w:val="vi-VN"/>
          </w:rPr>
          <w:t>các</w:t>
        </w:r>
      </w:ins>
      <w:del w:id="5" w:author="Chinh Pham Van" w:date="2023-07-24T13:56:00Z">
        <w:r w:rsidRPr="00E15609">
          <w:rPr>
            <w:lang w:val="vi-VN"/>
          </w:rPr>
          <w:delText>với</w:delText>
        </w:r>
      </w:del>
      <w:r w:rsidRPr="00E15609">
        <w:rPr>
          <w:lang w:val="vi-VN"/>
        </w:rPr>
        <w:t xml:space="preserve"> ngành</w:t>
      </w:r>
      <w:ins w:id="6" w:author="Chinh Pham Van" w:date="2023-07-24T13:56:00Z">
        <w:r w:rsidRPr="00E15609">
          <w:rPr>
            <w:lang w:val="vi-VN"/>
          </w:rPr>
          <w:t>,</w:t>
        </w:r>
      </w:ins>
      <w:r w:rsidRPr="00E15609">
        <w:rPr>
          <w:lang w:val="vi-VN"/>
        </w:rPr>
        <w:t xml:space="preserve"> nghề </w:t>
      </w:r>
      <w:ins w:id="7" w:author="Chinh Pham Van" w:date="2023-07-24T13:56:00Z">
        <w:r w:rsidRPr="00E15609">
          <w:rPr>
            <w:lang w:val="vi-VN"/>
          </w:rPr>
          <w:t xml:space="preserve">kinh doanh </w:t>
        </w:r>
      </w:ins>
      <w:r w:rsidRPr="00E15609">
        <w:rPr>
          <w:lang w:val="vi-VN"/>
        </w:rPr>
        <w:t>chính</w:t>
      </w:r>
      <w:ins w:id="8" w:author="Chinh Pham Van" w:date="2023-07-24T13:56:00Z">
        <w:r w:rsidRPr="00E15609">
          <w:rPr>
            <w:lang w:val="vi-VN"/>
          </w:rPr>
          <w:t>:</w:t>
        </w:r>
      </w:ins>
      <w:del w:id="9" w:author="Chinh Pham Van" w:date="2023-07-24T13:56:00Z">
        <w:r w:rsidRPr="00E15609">
          <w:rPr>
            <w:lang w:val="vi-VN"/>
          </w:rPr>
          <w:delText xml:space="preserve"> là</w:delText>
        </w:r>
      </w:del>
      <w:r w:rsidRPr="00E15609">
        <w:rPr>
          <w:lang w:val="vi-VN"/>
        </w:rPr>
        <w:t xml:space="preserve"> </w:t>
      </w:r>
      <w:r w:rsidRPr="00E15609">
        <w:rPr>
          <w:lang w:val="vi-VN"/>
          <w:rPrChange w:id="10" w:author="Chinh Pham Van" w:date="2023-07-24T13:56:00Z">
            <w:rPr>
              <w:color w:val="4472C4"/>
              <w:lang w:val="de-DE"/>
            </w:rPr>
          </w:rPrChange>
        </w:rPr>
        <w:t>C</w:t>
      </w:r>
      <w:r w:rsidRPr="00E15609">
        <w:rPr>
          <w:lang w:val="vi-VN"/>
        </w:rPr>
        <w:t>ông nghiệp than</w:t>
      </w:r>
      <w:ins w:id="11" w:author="Chinh Pham Van" w:date="2023-07-24T13:56:00Z">
        <w:r w:rsidRPr="00E15609">
          <w:rPr>
            <w:lang w:val="vi-VN"/>
          </w:rPr>
          <w:t>;</w:t>
        </w:r>
      </w:ins>
      <w:del w:id="12" w:author="Chinh Pham Van" w:date="2023-07-24T13:56:00Z">
        <w:r w:rsidRPr="00E15609">
          <w:rPr>
            <w:lang w:val="vi-VN"/>
          </w:rPr>
          <w:delText>,</w:delText>
        </w:r>
      </w:del>
      <w:r w:rsidRPr="00E15609">
        <w:rPr>
          <w:lang w:val="vi-VN"/>
        </w:rPr>
        <w:t xml:space="preserve"> khoáng sản - luyện kim</w:t>
      </w:r>
      <w:ins w:id="13" w:author="Chinh Pham Van" w:date="2023-07-24T13:56:00Z">
        <w:r w:rsidRPr="00E15609">
          <w:rPr>
            <w:lang w:val="vi-VN"/>
          </w:rPr>
          <w:t>;</w:t>
        </w:r>
      </w:ins>
      <w:del w:id="14" w:author="Chinh Pham Van" w:date="2023-07-24T13:56:00Z">
        <w:r w:rsidRPr="00E15609">
          <w:rPr>
            <w:lang w:val="vi-VN"/>
          </w:rPr>
          <w:delText>,</w:delText>
        </w:r>
      </w:del>
      <w:r w:rsidRPr="00E15609">
        <w:rPr>
          <w:lang w:val="vi-VN"/>
        </w:rPr>
        <w:t xml:space="preserve"> điện lực</w:t>
      </w:r>
      <w:ins w:id="15" w:author="Chinh Pham Van" w:date="2023-07-24T13:56:00Z">
        <w:r w:rsidRPr="00E15609">
          <w:rPr>
            <w:lang w:val="vi-VN"/>
          </w:rPr>
          <w:t>;</w:t>
        </w:r>
      </w:ins>
      <w:del w:id="16" w:author="Chinh Pham Van" w:date="2023-07-24T13:56:00Z">
        <w:r w:rsidRPr="00E15609">
          <w:rPr>
            <w:lang w:val="vi-VN"/>
          </w:rPr>
          <w:delText>,</w:delText>
        </w:r>
      </w:del>
      <w:r w:rsidRPr="00E15609">
        <w:rPr>
          <w:lang w:val="vi-VN"/>
        </w:rPr>
        <w:t xml:space="preserve"> vật liệu nổ công nghiệp (VLNCN</w:t>
      </w:r>
      <w:ins w:id="17" w:author="Nguyen Do Hong" w:date="2023-07-17T15:28:00Z">
        <w:r w:rsidRPr="00E15609">
          <w:rPr>
            <w:lang w:val="vi-VN"/>
          </w:rPr>
          <w:t>)</w:t>
        </w:r>
      </w:ins>
      <w:r w:rsidRPr="00E15609">
        <w:rPr>
          <w:lang w:val="vi-VN"/>
        </w:rPr>
        <w:t xml:space="preserve"> và các ngành</w:t>
      </w:r>
      <w:ins w:id="18" w:author="Chinh Pham Van" w:date="2023-07-24T13:56:00Z">
        <w:r w:rsidRPr="00E15609">
          <w:rPr>
            <w:lang w:val="vi-VN"/>
          </w:rPr>
          <w:t>,</w:t>
        </w:r>
      </w:ins>
      <w:r w:rsidRPr="00E15609">
        <w:rPr>
          <w:lang w:val="vi-VN"/>
        </w:rPr>
        <w:t xml:space="preserve"> nghề </w:t>
      </w:r>
      <w:del w:id="19" w:author="Chinh Pham Van" w:date="2023-07-24T13:56:00Z">
        <w:r w:rsidRPr="00E15609">
          <w:rPr>
            <w:lang w:val="vi-VN"/>
          </w:rPr>
          <w:delText xml:space="preserve">phụ trợ </w:delText>
        </w:r>
      </w:del>
      <w:r w:rsidRPr="00E15609">
        <w:rPr>
          <w:lang w:val="vi-VN"/>
        </w:rPr>
        <w:t xml:space="preserve">có liên quan </w:t>
      </w:r>
      <w:ins w:id="20" w:author="Chinh Pham Van" w:date="2023-07-24T13:56:00Z">
        <w:r w:rsidRPr="00E15609">
          <w:rPr>
            <w:lang w:val="vi-VN"/>
          </w:rPr>
          <w:t>đến ngành, nghề kinh doanh chính</w:t>
        </w:r>
      </w:ins>
      <w:r w:rsidRPr="00E15609">
        <w:rPr>
          <w:lang w:val="vi-VN"/>
        </w:rPr>
        <w:t>; ngành nghề do TKV đang đầu tư vốn kinh doanh; các ngành nghề được cấp có thẩm quyền cho phép bổ sung theo điều lệ tổ chức hoạt động của Tập đoàn được Chính phủ ban hành.</w:t>
      </w:r>
    </w:p>
    <w:p w14:paraId="49237F8C" w14:textId="77777777" w:rsidR="00957050" w:rsidRPr="00E15609" w:rsidRDefault="00957050" w:rsidP="00B667C2">
      <w:pPr>
        <w:snapToGrid w:val="0"/>
        <w:spacing w:before="120" w:after="120" w:line="360" w:lineRule="atLeast"/>
        <w:ind w:firstLine="567"/>
        <w:jc w:val="both"/>
        <w:rPr>
          <w:lang w:val="vi-VN"/>
        </w:rPr>
      </w:pPr>
      <w:ins w:id="21" w:author="Chinh Pham Van" w:date="2023-07-24T13:56:00Z">
        <w:r w:rsidRPr="00E15609">
          <w:rPr>
            <w:lang w:val="vi-VN"/>
          </w:rPr>
          <w:t>3.</w:t>
        </w:r>
      </w:ins>
      <w:del w:id="22" w:author="Chinh Pham Van" w:date="2023-07-24T13:56:00Z">
        <w:r w:rsidRPr="00E15609">
          <w:rPr>
            <w:lang w:val="vi-VN"/>
          </w:rPr>
          <w:delText>-</w:delText>
        </w:r>
      </w:del>
      <w:r w:rsidRPr="00E15609">
        <w:rPr>
          <w:lang w:val="vi-VN"/>
        </w:rPr>
        <w:t xml:space="preserve"> </w:t>
      </w:r>
      <w:del w:id="23" w:author="Nguyen Do Hong" w:date="2023-07-17T15:28:00Z">
        <w:r w:rsidRPr="00E15609">
          <w:rPr>
            <w:lang w:val="vi-VN"/>
          </w:rPr>
          <w:delText>),</w:delText>
        </w:r>
      </w:del>
      <w:r w:rsidRPr="00E15609">
        <w:rPr>
          <w:lang w:val="vi-VN"/>
        </w:rPr>
        <w:t>Đảm bảo hài hoà giữa thực hiện nhiệm vụ chính trị, xã hội được Chính phủ giao</w:t>
      </w:r>
      <w:del w:id="24" w:author="Chinh Pham Van" w:date="2023-07-24T13:56:00Z">
        <w:r w:rsidRPr="00E15609">
          <w:rPr>
            <w:lang w:val="vi-VN"/>
          </w:rPr>
          <w:delText>,</w:delText>
        </w:r>
      </w:del>
      <w:r w:rsidRPr="00E15609">
        <w:rPr>
          <w:lang w:val="vi-VN"/>
        </w:rPr>
        <w:t xml:space="preserve"> và hoạt động sản xuất kinh doanh của TKV. Phát triển TKV </w:t>
      </w:r>
      <w:ins w:id="25" w:author="Chinh Pham Van" w:date="2023-07-24T13:56:00Z">
        <w:r w:rsidRPr="00E15609">
          <w:rPr>
            <w:lang w:val="vi-VN"/>
          </w:rPr>
          <w:t>bền vững theo mô hình</w:t>
        </w:r>
      </w:ins>
      <w:r w:rsidRPr="00E15609">
        <w:rPr>
          <w:lang w:val="vi-VN"/>
        </w:rPr>
        <w:t xml:space="preserve"> kinh tế xanh,</w:t>
      </w:r>
      <w:ins w:id="26" w:author="Chinh Pham Van" w:date="2023-07-24T13:56:00Z">
        <w:r w:rsidRPr="00E15609">
          <w:rPr>
            <w:lang w:val="vi-VN"/>
          </w:rPr>
          <w:t xml:space="preserve"> kinh tế tuần hoàn</w:t>
        </w:r>
      </w:ins>
      <w:r w:rsidRPr="00E15609">
        <w:rPr>
          <w:lang w:val="vi-VN"/>
        </w:rPr>
        <w:t>;</w:t>
      </w:r>
      <w:ins w:id="27" w:author="Chinh Pham Van" w:date="2023-07-24T13:56:00Z">
        <w:r w:rsidRPr="00E15609">
          <w:rPr>
            <w:lang w:val="vi-VN"/>
          </w:rPr>
          <w:t xml:space="preserve"> </w:t>
        </w:r>
      </w:ins>
      <w:r w:rsidRPr="00E15609">
        <w:rPr>
          <w:lang w:val="vi-VN"/>
        </w:rPr>
        <w:t xml:space="preserve">hài hòa giữa lợi ích của </w:t>
      </w:r>
      <w:ins w:id="28" w:author="Chinh Pham Van" w:date="2023-07-24T13:56:00Z">
        <w:r w:rsidRPr="00E15609">
          <w:rPr>
            <w:lang w:val="vi-VN"/>
          </w:rPr>
          <w:t>doanh</w:t>
        </w:r>
      </w:ins>
      <w:del w:id="29" w:author="Chinh Pham Van" w:date="2023-07-24T13:56:00Z">
        <w:r w:rsidRPr="00E15609">
          <w:rPr>
            <w:lang w:val="vi-VN"/>
          </w:rPr>
          <w:delText>Doanh</w:delText>
        </w:r>
      </w:del>
      <w:r w:rsidRPr="00E15609">
        <w:rPr>
          <w:lang w:val="vi-VN"/>
        </w:rPr>
        <w:t xml:space="preserve"> nghiệp và phát triển </w:t>
      </w:r>
      <w:ins w:id="30" w:author="Chinh Pham Van" w:date="2023-07-24T13:56:00Z">
        <w:r w:rsidRPr="00E15609">
          <w:rPr>
            <w:lang w:val="vi-VN"/>
          </w:rPr>
          <w:t>kinh</w:t>
        </w:r>
      </w:ins>
      <w:del w:id="31" w:author="Chinh Pham Van" w:date="2023-07-24T13:56:00Z">
        <w:r w:rsidRPr="00E15609">
          <w:rPr>
            <w:lang w:val="vi-VN"/>
          </w:rPr>
          <w:delText>Kinh</w:delText>
        </w:r>
      </w:del>
      <w:r w:rsidRPr="00E15609">
        <w:rPr>
          <w:lang w:val="vi-VN"/>
        </w:rPr>
        <w:t xml:space="preserve"> tế - </w:t>
      </w:r>
      <w:ins w:id="32" w:author="Chinh Pham Van" w:date="2023-07-24T13:56:00Z">
        <w:r w:rsidRPr="00E15609">
          <w:rPr>
            <w:lang w:val="vi-VN"/>
          </w:rPr>
          <w:t>xã</w:t>
        </w:r>
      </w:ins>
      <w:del w:id="33" w:author="Chinh Pham Van" w:date="2023-07-24T13:56:00Z">
        <w:r w:rsidRPr="00E15609">
          <w:rPr>
            <w:lang w:val="vi-VN"/>
          </w:rPr>
          <w:delText>Xã</w:delText>
        </w:r>
      </w:del>
      <w:r w:rsidRPr="00E15609">
        <w:rPr>
          <w:lang w:val="vi-VN"/>
        </w:rPr>
        <w:t xml:space="preserve"> hội của địa phương; hài hoà giữa khai thác sử dụng tài nguyên và trách nhiệm bảo vệ môi trường, thích ứng </w:t>
      </w:r>
      <w:ins w:id="34" w:author="Chinh Pham Van" w:date="2023-07-24T13:56:00Z">
        <w:r w:rsidRPr="00E15609">
          <w:rPr>
            <w:lang w:val="vi-VN"/>
          </w:rPr>
          <w:t xml:space="preserve">với </w:t>
        </w:r>
      </w:ins>
      <w:r w:rsidRPr="00E15609">
        <w:rPr>
          <w:lang w:val="vi-VN"/>
        </w:rPr>
        <w:t xml:space="preserve">biến đổi khí hậu. </w:t>
      </w:r>
      <w:del w:id="35" w:author="Chinh Pham Van" w:date="2023-07-24T13:56:00Z">
        <w:r w:rsidRPr="00E15609">
          <w:rPr>
            <w:lang w:val="vi-VN"/>
          </w:rPr>
          <w:delText>Phát triển Tập đoàn bền vững theo mô hình kinh tế xanh, kinh tế tuần hoàn.</w:delText>
        </w:r>
      </w:del>
    </w:p>
    <w:p w14:paraId="71E0F227" w14:textId="77777777" w:rsidR="00957050" w:rsidRPr="00E15609" w:rsidRDefault="00957050" w:rsidP="00B667C2">
      <w:pPr>
        <w:snapToGrid w:val="0"/>
        <w:spacing w:before="120" w:after="120" w:line="360" w:lineRule="atLeast"/>
        <w:ind w:firstLine="567"/>
        <w:jc w:val="both"/>
        <w:rPr>
          <w:lang w:val="vi-VN"/>
        </w:rPr>
      </w:pPr>
      <w:r w:rsidRPr="00E15609">
        <w:rPr>
          <w:lang w:val="vi-VN"/>
        </w:rPr>
        <w:t>4</w:t>
      </w:r>
      <w:ins w:id="36" w:author="Chinh Pham Van" w:date="2023-07-24T13:56:00Z">
        <w:r w:rsidRPr="00E15609">
          <w:rPr>
            <w:lang w:val="vi-VN"/>
          </w:rPr>
          <w:t>.</w:t>
        </w:r>
      </w:ins>
      <w:del w:id="37" w:author="Chinh Pham Van" w:date="2023-07-24T13:56:00Z">
        <w:r w:rsidRPr="00E15609">
          <w:rPr>
            <w:lang w:val="vi-VN"/>
          </w:rPr>
          <w:delText>-</w:delText>
        </w:r>
      </w:del>
      <w:r w:rsidRPr="00E15609">
        <w:rPr>
          <w:lang w:val="vi-VN"/>
        </w:rPr>
        <w:t xml:space="preserve"> Đẩy nhanh các hoạt động thăm dò, đánh giá tài nguyên, trữ lượng</w:t>
      </w:r>
      <w:ins w:id="38" w:author="Chinh Pham Van" w:date="2023-07-24T13:56:00Z">
        <w:r w:rsidRPr="00E15609">
          <w:rPr>
            <w:lang w:val="vi-VN"/>
          </w:rPr>
          <w:t xml:space="preserve"> </w:t>
        </w:r>
      </w:ins>
      <w:r w:rsidRPr="00E15609">
        <w:rPr>
          <w:lang w:val="vi-VN"/>
        </w:rPr>
        <w:t>than - khoáng sản</w:t>
      </w:r>
      <w:r w:rsidRPr="00E15609">
        <w:rPr>
          <w:lang w:val="vi-VN"/>
          <w:rPrChange w:id="39" w:author="Chinh Pham Van" w:date="2023-07-24T13:56:00Z">
            <w:rPr>
              <w:color w:val="4472C4"/>
              <w:lang w:val="de-DE"/>
            </w:rPr>
          </w:rPrChange>
        </w:rPr>
        <w:t xml:space="preserve"> </w:t>
      </w:r>
      <w:r w:rsidRPr="00E15609">
        <w:rPr>
          <w:lang w:val="vi-VN"/>
        </w:rPr>
        <w:t>của TKV được giao quản lý để chuẩn bị nguồn tài nguyên tin cậy cho đầu tư phát triển bền vững ngành than và ngành khoáng sản - luyện kim, đáp ứng đủ và kịp thời cho nhu cầu khai thác và sử dụng của nền kinh tế. Khai thác, chế biến than - khoáng sản phải đẩy mạnh ứng dụng các thành tựu khoa học của cuộc cách mạng công nghiệp lần thứ tư; sử dụng công nghệ tiên tiến, hiện đại; tiết kiệm tài nguyên, năng lượng; phát thải các - bon thấp và thân thiện môi trường đáp ứng yêu cầu phát triển kinh tế - xã hội trước mắt và lâu dài; hướng tới mục tiêu trung hoà các - bon vào năm 2050. Khai thác khoáng sản gắn với chế biến sâu khoáng sản nhằm gia tăng chuỗi giá trị, tạo ra sản phẩm có hiệu quả kinh tế cao; bảo đảm an ninh, quốc phòng, chủ quyền quốc gia.</w:t>
      </w:r>
    </w:p>
    <w:p w14:paraId="5DB6A945" w14:textId="77777777" w:rsidR="00957050" w:rsidRPr="00E15609" w:rsidRDefault="00957050" w:rsidP="00B667C2">
      <w:pPr>
        <w:snapToGrid w:val="0"/>
        <w:spacing w:before="120" w:after="120" w:line="360" w:lineRule="atLeast"/>
        <w:ind w:firstLine="567"/>
        <w:jc w:val="both"/>
        <w:rPr>
          <w:lang w:val="vi-VN"/>
        </w:rPr>
      </w:pPr>
      <w:r w:rsidRPr="00E15609">
        <w:rPr>
          <w:lang w:val="vi-VN"/>
        </w:rPr>
        <w:t>5</w:t>
      </w:r>
      <w:ins w:id="40" w:author="Chinh Pham Van" w:date="2023-07-24T13:56:00Z">
        <w:r w:rsidRPr="00E15609">
          <w:rPr>
            <w:lang w:val="vi-VN"/>
          </w:rPr>
          <w:t>.</w:t>
        </w:r>
      </w:ins>
      <w:del w:id="41" w:author="Chinh Pham Van" w:date="2023-07-24T13:56:00Z">
        <w:r w:rsidRPr="00E15609">
          <w:rPr>
            <w:lang w:val="vi-VN"/>
          </w:rPr>
          <w:delText>-</w:delText>
        </w:r>
      </w:del>
      <w:r w:rsidRPr="00E15609">
        <w:rPr>
          <w:lang w:val="vi-VN"/>
        </w:rPr>
        <w:t xml:space="preserve"> Đẩy nhanh quá trình tái cơ cấu TKV với mô hình kinh doanh và tổ chức hiệu quả, gọn nhẹ, chuyên môn hóa cao. Phát triển sản xuất kinh doanh bền vững </w:t>
      </w:r>
      <w:r w:rsidRPr="00E15609">
        <w:rPr>
          <w:lang w:val="vi-VN"/>
        </w:rPr>
        <w:lastRenderedPageBreak/>
        <w:t>gắn với mục tiêu phát triển con người, xây dựng đội ngũ lao động chuyên nghiệp có trình độ chuyên môn và kỹ thuật cao, có tinh thần trách nhiệm</w:t>
      </w:r>
      <w:ins w:id="42" w:author="Chinh Pham Van" w:date="2023-07-24T13:56:00Z">
        <w:r w:rsidRPr="00E15609">
          <w:rPr>
            <w:lang w:val="vi-VN"/>
          </w:rPr>
          <w:t xml:space="preserve"> và</w:t>
        </w:r>
      </w:ins>
      <w:del w:id="43" w:author="Chinh Pham Van" w:date="2023-07-24T13:56:00Z">
        <w:r w:rsidRPr="00E15609">
          <w:rPr>
            <w:lang w:val="vi-VN"/>
          </w:rPr>
          <w:delText>,</w:delText>
        </w:r>
      </w:del>
      <w:r w:rsidRPr="00E15609">
        <w:rPr>
          <w:lang w:val="vi-VN"/>
          <w:rPrChange w:id="44" w:author="Chinh Pham Van" w:date="2023-07-24T13:56:00Z">
            <w:rPr>
              <w:color w:val="4472C4"/>
              <w:lang w:val="de-DE"/>
            </w:rPr>
          </w:rPrChange>
        </w:rPr>
        <w:t xml:space="preserve"> kỷ luật </w:t>
      </w:r>
      <w:ins w:id="45" w:author="Chinh Pham Van" w:date="2023-07-24T13:56:00Z">
        <w:r w:rsidRPr="00E15609">
          <w:rPr>
            <w:lang w:val="vi-VN"/>
          </w:rPr>
          <w:t>lao động</w:t>
        </w:r>
      </w:ins>
      <w:del w:id="46" w:author="Chinh Pham Van" w:date="2023-07-24T13:56:00Z">
        <w:r w:rsidRPr="00E15609">
          <w:rPr>
            <w:lang w:val="vi-VN"/>
          </w:rPr>
          <w:delText>và đồng tâm</w:delText>
        </w:r>
      </w:del>
      <w:r w:rsidRPr="00E15609">
        <w:rPr>
          <w:lang w:val="vi-VN"/>
        </w:rPr>
        <w:t>; đảm bảo đời sống và quyền lợi, cơ hội phát triển cho người lao động.</w:t>
      </w:r>
      <w:r w:rsidRPr="00E15609">
        <w:rPr>
          <w:rFonts w:eastAsia="Calibri"/>
          <w:lang w:val="vi-VN"/>
        </w:rPr>
        <w:t xml:space="preserve"> Tăng cường hợp tác quốc tế, chuyển đổi nghề nghiệp; quản trị doanh nghiệp hiện đại, áp dụng các mô hình đạt chuẩn mực quốc tế để </w:t>
      </w:r>
      <w:r w:rsidRPr="00E15609">
        <w:rPr>
          <w:lang w:val="vi-VN"/>
        </w:rPr>
        <w:t>nâng cao năng lực cạnh tranh và</w:t>
      </w:r>
      <w:r w:rsidRPr="00E15609">
        <w:rPr>
          <w:rFonts w:eastAsia="Calibri"/>
          <w:lang w:val="vi-VN"/>
        </w:rPr>
        <w:t xml:space="preserve"> phù hợp với công cuộc phát triển đất nước, các cam kết và hội nhập sâu rộng của Việt Nam với khu vực và thế giới.</w:t>
      </w:r>
    </w:p>
    <w:p w14:paraId="0F2A9ACA" w14:textId="5B386825" w:rsidR="00415242" w:rsidRPr="00E15609" w:rsidRDefault="00957050" w:rsidP="00B667C2">
      <w:pPr>
        <w:snapToGrid w:val="0"/>
        <w:spacing w:before="120" w:after="120" w:line="360" w:lineRule="atLeast"/>
        <w:ind w:firstLine="567"/>
        <w:jc w:val="both"/>
        <w:rPr>
          <w:lang w:val="vi-VN"/>
        </w:rPr>
      </w:pPr>
      <w:r w:rsidRPr="00E15609">
        <w:rPr>
          <w:lang w:val="vi-VN"/>
        </w:rPr>
        <w:t xml:space="preserve">6. Nghiên cứu, tìm kiếm cơ hội đầu tư ra nước ngoài để khai thác, nhập khẩu than - khoáng sản đáp ứng nhu cầu nền kinh tế (đặc biệt là những chủng loại </w:t>
      </w:r>
      <w:ins w:id="47" w:author="Chinh Pham Van" w:date="2023-07-24T13:56:00Z">
        <w:r w:rsidRPr="00E15609">
          <w:rPr>
            <w:lang w:val="vi-VN"/>
          </w:rPr>
          <w:t xml:space="preserve">than </w:t>
        </w:r>
      </w:ins>
      <w:r w:rsidRPr="00E15609">
        <w:rPr>
          <w:lang w:val="vi-VN"/>
        </w:rPr>
        <w:t>Việt Nam phải nhập khẩu). Xuất khẩu than - khoáng sản trên cơ sở cân đối hiệu quả đầu tư khai thác, chế biến; nhu cầu sử dụng của nền kinh tế quốc dân. Đầu tư phát triển và duy trì ổn định lâu dài các dự án khai thác, chế biến than và khoáng sản. Đẩy mạnh phát triển ngành khai thác bô - xít, chế biến alumin và luyện nhôm; khai thác và chế biến sắt, titan, đất hiếm để đảm bảo phát triển TKV cân bằng, phù hợp với tình hình mới.</w:t>
      </w:r>
    </w:p>
    <w:p w14:paraId="0837B06F" w14:textId="310C275D" w:rsidR="006C7307" w:rsidRDefault="006C7307" w:rsidP="00B667C2">
      <w:pPr>
        <w:snapToGrid w:val="0"/>
        <w:spacing w:before="120" w:after="120"/>
        <w:ind w:firstLine="567"/>
        <w:jc w:val="both"/>
        <w:rPr>
          <w:b/>
          <w:bCs/>
          <w:color w:val="000000"/>
          <w:lang w:val="vi-VN"/>
        </w:rPr>
      </w:pPr>
      <w:r>
        <w:rPr>
          <w:b/>
          <w:bCs/>
          <w:color w:val="000000"/>
          <w:lang w:val="vi-VN"/>
        </w:rPr>
        <w:t>II</w:t>
      </w:r>
      <w:r w:rsidRPr="00EC0F15">
        <w:rPr>
          <w:b/>
          <w:bCs/>
          <w:color w:val="000000"/>
          <w:lang w:val="vi-VN"/>
        </w:rPr>
        <w:t xml:space="preserve">. Về </w:t>
      </w:r>
      <w:r>
        <w:rPr>
          <w:b/>
          <w:bCs/>
          <w:color w:val="000000"/>
          <w:lang w:val="vi-VN"/>
        </w:rPr>
        <w:t>mục tiêu</w:t>
      </w:r>
      <w:r w:rsidRPr="00EC0F15">
        <w:rPr>
          <w:b/>
          <w:bCs/>
          <w:color w:val="000000"/>
          <w:lang w:val="vi-VN"/>
        </w:rPr>
        <w:t xml:space="preserve"> phát triển</w:t>
      </w:r>
      <w:r w:rsidR="00493079">
        <w:rPr>
          <w:b/>
          <w:bCs/>
          <w:color w:val="000000"/>
          <w:lang w:val="vi-VN"/>
        </w:rPr>
        <w:t xml:space="preserve"> cụ thể</w:t>
      </w:r>
    </w:p>
    <w:p w14:paraId="3A4EF00E" w14:textId="795FBA29" w:rsidR="00553186" w:rsidRPr="00553186" w:rsidRDefault="00553186" w:rsidP="00B667C2">
      <w:pPr>
        <w:snapToGrid w:val="0"/>
        <w:spacing w:before="120" w:after="120"/>
        <w:ind w:firstLine="567"/>
        <w:jc w:val="both"/>
        <w:rPr>
          <w:color w:val="000000"/>
          <w:lang w:val="vi-VN"/>
        </w:rPr>
      </w:pPr>
      <w:r w:rsidRPr="00553186">
        <w:rPr>
          <w:color w:val="000000"/>
          <w:lang w:val="vi-VN"/>
        </w:rPr>
        <w:t>* Đối với công nghiệp than:</w:t>
      </w:r>
    </w:p>
    <w:p w14:paraId="20FB1034" w14:textId="31F0CBF7" w:rsidR="00553186" w:rsidRPr="00587137" w:rsidRDefault="00553186" w:rsidP="00B667C2">
      <w:pPr>
        <w:snapToGrid w:val="0"/>
        <w:spacing w:before="120" w:after="120"/>
        <w:ind w:firstLine="567"/>
        <w:jc w:val="both"/>
        <w:rPr>
          <w:color w:val="000000"/>
          <w:lang w:val="vi-VN"/>
        </w:rPr>
      </w:pPr>
      <w:r>
        <w:rPr>
          <w:color w:val="000000"/>
          <w:lang w:val="vi-VN"/>
        </w:rPr>
        <w:t>1.</w:t>
      </w:r>
      <w:r w:rsidRPr="00587137">
        <w:rPr>
          <w:color w:val="000000"/>
          <w:lang w:val="vi-VN"/>
        </w:rPr>
        <w:t xml:space="preserve"> Giai đoạn 2021 - 2030: Sản lượng than thương phẩm sản xuất trong nước 35 - 40 triệu tấn/năm; nhập khẩu đến 20 triệu tấn/năm; xuất khẩu khoảng 1 - 3 triệu tấn/năm.</w:t>
      </w:r>
    </w:p>
    <w:p w14:paraId="5AA96777" w14:textId="67AF1494" w:rsidR="00553186" w:rsidRDefault="00553186" w:rsidP="00B667C2">
      <w:pPr>
        <w:snapToGrid w:val="0"/>
        <w:spacing w:before="120" w:after="120"/>
        <w:ind w:firstLine="567"/>
        <w:jc w:val="both"/>
        <w:rPr>
          <w:color w:val="000000"/>
          <w:lang w:val="vi-VN"/>
        </w:rPr>
      </w:pPr>
      <w:r>
        <w:rPr>
          <w:color w:val="000000"/>
          <w:lang w:val="vi-VN"/>
        </w:rPr>
        <w:t>2.</w:t>
      </w:r>
      <w:r w:rsidRPr="00587137">
        <w:rPr>
          <w:color w:val="000000"/>
          <w:lang w:val="vi-VN"/>
        </w:rPr>
        <w:t xml:space="preserve"> Giai đoạn 2031 - 2045: Duy trì sản lượng than thương phẩm sản xuất trong nước 35 - 40 triệu tấn/năm; nhập khẩu tăng đến trên 20 triệu tấn/năm và sau đó giảm dần theo nhu cầu thị trường trong nước; xuất khẩu khoảng 3 - 5 triệu tấn/năm.</w:t>
      </w:r>
    </w:p>
    <w:p w14:paraId="449777A3" w14:textId="1698506F" w:rsidR="007123BD" w:rsidRDefault="007123BD" w:rsidP="00B667C2">
      <w:pPr>
        <w:snapToGrid w:val="0"/>
        <w:spacing w:before="120" w:after="120"/>
        <w:ind w:firstLine="567"/>
        <w:jc w:val="both"/>
        <w:rPr>
          <w:b/>
          <w:bCs/>
          <w:color w:val="000000"/>
          <w:lang w:val="vi-VN"/>
        </w:rPr>
      </w:pPr>
      <w:r>
        <w:rPr>
          <w:b/>
          <w:bCs/>
          <w:color w:val="000000"/>
          <w:lang w:val="vi-VN"/>
        </w:rPr>
        <w:t>III</w:t>
      </w:r>
      <w:r w:rsidRPr="00EC0F15">
        <w:rPr>
          <w:b/>
          <w:bCs/>
          <w:color w:val="000000"/>
          <w:lang w:val="vi-VN"/>
        </w:rPr>
        <w:t xml:space="preserve">. Về </w:t>
      </w:r>
      <w:r>
        <w:rPr>
          <w:b/>
          <w:bCs/>
          <w:color w:val="000000"/>
          <w:lang w:val="vi-VN"/>
        </w:rPr>
        <w:t>định hướng cụ thể</w:t>
      </w:r>
    </w:p>
    <w:p w14:paraId="6C52760F" w14:textId="51C6454A" w:rsidR="007123BD" w:rsidRDefault="007123BD" w:rsidP="00B667C2">
      <w:pPr>
        <w:snapToGrid w:val="0"/>
        <w:spacing w:before="60" w:after="60"/>
        <w:ind w:firstLine="567"/>
        <w:jc w:val="both"/>
        <w:rPr>
          <w:color w:val="000000"/>
          <w:lang w:val="vi-VN"/>
        </w:rPr>
      </w:pPr>
      <w:r w:rsidRPr="00637C78">
        <w:rPr>
          <w:color w:val="000000"/>
          <w:lang w:val="vi-VN"/>
        </w:rPr>
        <w:t xml:space="preserve">1. </w:t>
      </w:r>
      <w:r w:rsidR="00637C78" w:rsidRPr="00637C78">
        <w:rPr>
          <w:color w:val="000000"/>
          <w:lang w:val="vi-VN"/>
        </w:rPr>
        <w:t>Định hướng</w:t>
      </w:r>
      <w:r w:rsidRPr="00637C78">
        <w:rPr>
          <w:color w:val="000000"/>
          <w:lang w:val="vi-VN"/>
        </w:rPr>
        <w:t xml:space="preserve"> thăm dò</w:t>
      </w:r>
      <w:r w:rsidR="00637C78" w:rsidRPr="00637C78">
        <w:rPr>
          <w:color w:val="000000"/>
          <w:lang w:val="vi-VN"/>
        </w:rPr>
        <w:t>:</w:t>
      </w:r>
    </w:p>
    <w:p w14:paraId="7B9D7BFE" w14:textId="508B3E41" w:rsidR="007123BD" w:rsidRDefault="007123BD" w:rsidP="00B667C2">
      <w:pPr>
        <w:snapToGrid w:val="0"/>
        <w:spacing w:before="60" w:after="60"/>
        <w:ind w:firstLine="567"/>
        <w:jc w:val="both"/>
        <w:rPr>
          <w:color w:val="000000"/>
          <w:lang w:val="vi-VN"/>
        </w:rPr>
      </w:pPr>
      <w:r w:rsidRPr="007123BD">
        <w:rPr>
          <w:color w:val="000000"/>
          <w:lang w:val="vi-VN"/>
        </w:rPr>
        <w:t>i) công tác thăm dò than:</w:t>
      </w:r>
    </w:p>
    <w:p w14:paraId="164A75EA" w14:textId="77777777" w:rsidR="00CD02AA" w:rsidRPr="00CD02AA" w:rsidRDefault="00CD02AA" w:rsidP="00B667C2">
      <w:pPr>
        <w:snapToGrid w:val="0"/>
        <w:spacing w:before="60" w:after="60"/>
        <w:ind w:firstLine="567"/>
        <w:jc w:val="both"/>
        <w:rPr>
          <w:color w:val="000000"/>
          <w:lang w:val="vi-VN"/>
        </w:rPr>
      </w:pPr>
      <w:r w:rsidRPr="00CD02AA">
        <w:rPr>
          <w:color w:val="000000"/>
          <w:lang w:val="vi-VN"/>
        </w:rPr>
        <w:t xml:space="preserve">- </w:t>
      </w:r>
      <w:r w:rsidRPr="00E15609">
        <w:rPr>
          <w:color w:val="000000"/>
          <w:lang w:val="vi-VN"/>
        </w:rPr>
        <w:t xml:space="preserve">Hoàn thành </w:t>
      </w:r>
      <w:r w:rsidRPr="00CD02AA">
        <w:rPr>
          <w:color w:val="000000"/>
          <w:lang w:val="vi-VN"/>
        </w:rPr>
        <w:t>05</w:t>
      </w:r>
      <w:r w:rsidRPr="00E15609">
        <w:rPr>
          <w:color w:val="000000"/>
          <w:lang w:val="vi-VN"/>
        </w:rPr>
        <w:t xml:space="preserve"> đề án thăm dò giai đoạn trước, thực hiện mới khoảng 1</w:t>
      </w:r>
      <w:r w:rsidRPr="00CD02AA">
        <w:rPr>
          <w:color w:val="000000"/>
          <w:lang w:val="vi-VN"/>
        </w:rPr>
        <w:t>5</w:t>
      </w:r>
      <w:r w:rsidRPr="00E15609">
        <w:rPr>
          <w:color w:val="000000"/>
          <w:lang w:val="vi-VN"/>
        </w:rPr>
        <w:t xml:space="preserve"> đề án thăm dò than với khối lượng thi công khoảng 1.018 ÷ 1.259 nghìn mét khoan</w:t>
      </w:r>
      <w:r w:rsidRPr="00CD02AA">
        <w:rPr>
          <w:color w:val="000000"/>
          <w:lang w:val="vi-VN"/>
        </w:rPr>
        <w:t xml:space="preserve"> (Vùng Đông Bắc 12 Đề án, Vùng Nội địa 02 Đề án, </w:t>
      </w:r>
      <w:r w:rsidRPr="00E15609">
        <w:rPr>
          <w:color w:val="000000"/>
          <w:lang w:val="vi-VN"/>
        </w:rPr>
        <w:t>Bể than Sông Hồng 01 đề án</w:t>
      </w:r>
      <w:r w:rsidRPr="00CD02AA">
        <w:rPr>
          <w:color w:val="000000"/>
          <w:lang w:val="vi-VN"/>
        </w:rPr>
        <w:t>).</w:t>
      </w:r>
    </w:p>
    <w:p w14:paraId="419A4B7A" w14:textId="391F602F" w:rsidR="00CD02AA" w:rsidRDefault="00CD02AA" w:rsidP="00B667C2">
      <w:pPr>
        <w:snapToGrid w:val="0"/>
        <w:spacing w:before="60" w:after="60"/>
        <w:ind w:firstLine="567"/>
        <w:jc w:val="both"/>
        <w:rPr>
          <w:color w:val="000000"/>
          <w:lang w:val="vi-VN"/>
        </w:rPr>
      </w:pPr>
      <w:r w:rsidRPr="00CD02AA">
        <w:rPr>
          <w:color w:val="000000"/>
          <w:lang w:val="vi-VN"/>
        </w:rPr>
        <w:t xml:space="preserve">- </w:t>
      </w:r>
      <w:r w:rsidRPr="00E15609">
        <w:rPr>
          <w:color w:val="000000"/>
          <w:lang w:val="vi-VN"/>
        </w:rPr>
        <w:t>Hoàn thành các đề án thăm dò giai đoạn trước, thực hiện mới khoảng 16 đề án thăm dò than với khối lượng thi công khoảng 618 ÷ 761 triệu mét khoan</w:t>
      </w:r>
      <w:r w:rsidRPr="00CD02AA">
        <w:rPr>
          <w:color w:val="000000"/>
          <w:lang w:val="vi-VN"/>
        </w:rPr>
        <w:t xml:space="preserve"> (</w:t>
      </w:r>
      <w:r w:rsidRPr="00E15609">
        <w:rPr>
          <w:color w:val="000000"/>
          <w:lang w:val="vi-VN"/>
        </w:rPr>
        <w:t xml:space="preserve">Vùng Đông Bắc </w:t>
      </w:r>
      <w:r w:rsidRPr="00CD02AA">
        <w:rPr>
          <w:color w:val="000000"/>
          <w:lang w:val="vi-VN"/>
        </w:rPr>
        <w:t>09</w:t>
      </w:r>
      <w:r w:rsidRPr="00E15609">
        <w:rPr>
          <w:color w:val="000000"/>
          <w:lang w:val="vi-VN"/>
        </w:rPr>
        <w:t xml:space="preserve"> đề án</w:t>
      </w:r>
      <w:r w:rsidRPr="00CD02AA">
        <w:rPr>
          <w:color w:val="000000"/>
          <w:lang w:val="vi-VN"/>
        </w:rPr>
        <w:t xml:space="preserve">, </w:t>
      </w:r>
      <w:r w:rsidRPr="00E15609">
        <w:rPr>
          <w:color w:val="000000"/>
          <w:lang w:val="vi-VN"/>
        </w:rPr>
        <w:t>Vùng Nội địa 01 đề án</w:t>
      </w:r>
      <w:r w:rsidRPr="00CD02AA">
        <w:rPr>
          <w:color w:val="000000"/>
          <w:lang w:val="vi-VN"/>
        </w:rPr>
        <w:t xml:space="preserve">, </w:t>
      </w:r>
      <w:r w:rsidRPr="00E15609">
        <w:rPr>
          <w:color w:val="000000"/>
          <w:lang w:val="vi-VN"/>
        </w:rPr>
        <w:t>Bể than Sông Hồng 0</w:t>
      </w:r>
      <w:r w:rsidRPr="00CD02AA">
        <w:rPr>
          <w:color w:val="000000"/>
          <w:lang w:val="vi-VN"/>
        </w:rPr>
        <w:t>6</w:t>
      </w:r>
      <w:r w:rsidRPr="00E15609">
        <w:rPr>
          <w:color w:val="000000"/>
          <w:lang w:val="vi-VN"/>
        </w:rPr>
        <w:t xml:space="preserve"> đề án</w:t>
      </w:r>
      <w:r w:rsidRPr="00CD02AA">
        <w:rPr>
          <w:color w:val="000000"/>
          <w:lang w:val="vi-VN"/>
        </w:rPr>
        <w:t>).</w:t>
      </w:r>
    </w:p>
    <w:p w14:paraId="4C409DB6" w14:textId="77777777" w:rsidR="00CD02AA" w:rsidRPr="00CD02AA" w:rsidRDefault="00CD02AA" w:rsidP="00B667C2">
      <w:pPr>
        <w:snapToGrid w:val="0"/>
        <w:spacing w:before="60" w:after="60"/>
        <w:ind w:firstLine="709"/>
        <w:jc w:val="both"/>
        <w:rPr>
          <w:color w:val="000000"/>
          <w:lang w:val="vi-VN"/>
        </w:rPr>
      </w:pPr>
      <w:r w:rsidRPr="00CD02AA">
        <w:rPr>
          <w:color w:val="000000"/>
          <w:lang w:val="vi-VN"/>
        </w:rPr>
        <w:t>ii) công tác thăm dò khoáng sản - luyện kim:</w:t>
      </w:r>
    </w:p>
    <w:p w14:paraId="70BD0965" w14:textId="77777777" w:rsidR="00CD02AA" w:rsidRPr="00EC0F15" w:rsidRDefault="00CD02AA" w:rsidP="00B667C2">
      <w:pPr>
        <w:snapToGrid w:val="0"/>
        <w:spacing w:before="60" w:after="60"/>
        <w:ind w:firstLine="709"/>
        <w:jc w:val="both"/>
        <w:rPr>
          <w:i/>
          <w:iCs/>
          <w:color w:val="000000"/>
          <w:lang w:val="vi-VN"/>
        </w:rPr>
      </w:pPr>
      <w:r w:rsidRPr="00EC0F15">
        <w:rPr>
          <w:i/>
          <w:iCs/>
          <w:color w:val="000000"/>
          <w:lang w:val="vi-VN"/>
        </w:rPr>
        <w:t>* Giai đoạn 2021 - 2030:</w:t>
      </w:r>
    </w:p>
    <w:p w14:paraId="2AAD15EB" w14:textId="736F12B1" w:rsidR="004239D7" w:rsidRPr="002B04D7" w:rsidRDefault="00CD02AA" w:rsidP="004239D7">
      <w:pPr>
        <w:snapToGrid w:val="0"/>
        <w:spacing w:before="60" w:after="60"/>
        <w:ind w:firstLine="709"/>
        <w:jc w:val="both"/>
        <w:rPr>
          <w:color w:val="000000"/>
          <w:spacing w:val="-6"/>
          <w:lang w:val="vi-VN"/>
        </w:rPr>
      </w:pPr>
      <w:r w:rsidRPr="002B04D7">
        <w:rPr>
          <w:color w:val="000000"/>
          <w:spacing w:val="-6"/>
          <w:lang w:val="de-DE"/>
        </w:rPr>
        <w:t xml:space="preserve">- </w:t>
      </w:r>
      <w:r w:rsidR="004239D7" w:rsidRPr="002B04D7">
        <w:rPr>
          <w:color w:val="000000"/>
          <w:spacing w:val="-6"/>
          <w:lang w:val="de-DE"/>
        </w:rPr>
        <w:t>Thực</w:t>
      </w:r>
      <w:r w:rsidR="004239D7" w:rsidRPr="002B04D7">
        <w:rPr>
          <w:color w:val="000000"/>
          <w:spacing w:val="-6"/>
          <w:lang w:val="vi-VN"/>
        </w:rPr>
        <w:t xml:space="preserve"> hiện 04 Đề án thăm dò</w:t>
      </w:r>
      <w:r w:rsidRPr="002B04D7">
        <w:rPr>
          <w:color w:val="000000"/>
          <w:spacing w:val="-6"/>
          <w:lang w:val="de-DE"/>
        </w:rPr>
        <w:t xml:space="preserve"> mỏ b</w:t>
      </w:r>
      <w:r w:rsidRPr="002B04D7">
        <w:rPr>
          <w:color w:val="000000"/>
          <w:spacing w:val="-6"/>
          <w:lang w:val="vi-VN"/>
        </w:rPr>
        <w:t>ô</w:t>
      </w:r>
      <w:r w:rsidR="004239D7" w:rsidRPr="002B04D7">
        <w:rPr>
          <w:color w:val="000000"/>
          <w:spacing w:val="-6"/>
          <w:lang w:val="vi-VN"/>
        </w:rPr>
        <w:t xml:space="preserve"> </w:t>
      </w:r>
      <w:r w:rsidRPr="002B04D7">
        <w:rPr>
          <w:color w:val="000000"/>
          <w:spacing w:val="-6"/>
          <w:lang w:val="vi-VN"/>
        </w:rPr>
        <w:t>xít</w:t>
      </w:r>
      <w:r w:rsidRPr="002B04D7">
        <w:rPr>
          <w:color w:val="000000"/>
          <w:spacing w:val="-6"/>
          <w:lang w:val="de-DE"/>
        </w:rPr>
        <w:t xml:space="preserve"> mới</w:t>
      </w:r>
      <w:r w:rsidR="004239D7" w:rsidRPr="002B04D7">
        <w:rPr>
          <w:color w:val="000000"/>
          <w:spacing w:val="-6"/>
          <w:lang w:val="vi-VN"/>
        </w:rPr>
        <w:t xml:space="preserve"> tại </w:t>
      </w:r>
      <w:r w:rsidR="004239D7" w:rsidRPr="002B04D7">
        <w:rPr>
          <w:color w:val="000000"/>
          <w:spacing w:val="-6"/>
          <w:lang w:val="de-DE"/>
        </w:rPr>
        <w:t>tại tỉnh Đăk Nông</w:t>
      </w:r>
      <w:r w:rsidR="004239D7" w:rsidRPr="002B04D7">
        <w:rPr>
          <w:color w:val="000000"/>
          <w:spacing w:val="-6"/>
          <w:lang w:val="vi-VN"/>
        </w:rPr>
        <w:t xml:space="preserve"> </w:t>
      </w:r>
      <w:r w:rsidR="004239D7" w:rsidRPr="002B04D7">
        <w:rPr>
          <w:color w:val="000000"/>
          <w:spacing w:val="-6"/>
          <w:lang w:val="de-DE"/>
        </w:rPr>
        <w:t>Lâm Đồng</w:t>
      </w:r>
      <w:r w:rsidRPr="002B04D7">
        <w:rPr>
          <w:color w:val="000000"/>
          <w:spacing w:val="-6"/>
          <w:lang w:val="de-DE"/>
        </w:rPr>
        <w:t xml:space="preserve">:  </w:t>
      </w:r>
      <w:r w:rsidR="004239D7" w:rsidRPr="002B04D7">
        <w:rPr>
          <w:color w:val="000000"/>
          <w:spacing w:val="-6"/>
          <w:lang w:val="de-DE"/>
        </w:rPr>
        <w:t xml:space="preserve">Đề án thăm dò khu vực GN2-1, huyện Đắk Rlấp với mục tiêu trữ lượng 6,5 triệu tấn </w:t>
      </w:r>
      <w:r w:rsidR="004239D7" w:rsidRPr="002B04D7">
        <w:rPr>
          <w:color w:val="000000"/>
          <w:spacing w:val="-6"/>
          <w:lang w:val="de-DE"/>
        </w:rPr>
        <w:lastRenderedPageBreak/>
        <w:t>tinh quặng</w:t>
      </w:r>
      <w:r w:rsidR="004239D7" w:rsidRPr="002B04D7">
        <w:rPr>
          <w:color w:val="000000"/>
          <w:spacing w:val="-6"/>
          <w:lang w:val="vi-VN"/>
        </w:rPr>
        <w:t xml:space="preserve"> p</w:t>
      </w:r>
      <w:r w:rsidR="004239D7" w:rsidRPr="002B04D7">
        <w:rPr>
          <w:color w:val="000000"/>
          <w:spacing w:val="-6"/>
          <w:lang w:val="de-DE"/>
        </w:rPr>
        <w:t>hục vụ cung cấp nguyên liệu cho Nhà máy alumin Nhân Cơ</w:t>
      </w:r>
      <w:r w:rsidR="004239D7" w:rsidRPr="002B04D7">
        <w:rPr>
          <w:color w:val="000000"/>
          <w:spacing w:val="-6"/>
          <w:lang w:val="vi-VN"/>
        </w:rPr>
        <w:t xml:space="preserve">; </w:t>
      </w:r>
      <w:r w:rsidR="004239D7" w:rsidRPr="002B04D7">
        <w:rPr>
          <w:color w:val="000000"/>
          <w:spacing w:val="-6"/>
          <w:lang w:val="de-DE"/>
        </w:rPr>
        <w:t xml:space="preserve">Đề án thăm dò mỏ Đông Nam Quảng Sơn với mục tiêu trữ lượng 52,2 triệu tấn tinh quặng </w:t>
      </w:r>
      <w:r w:rsidR="004239D7" w:rsidRPr="002B04D7">
        <w:rPr>
          <w:color w:val="000000"/>
          <w:spacing w:val="-6"/>
          <w:lang w:val="vi-VN"/>
        </w:rPr>
        <w:t>p</w:t>
      </w:r>
      <w:r w:rsidR="004239D7" w:rsidRPr="002B04D7">
        <w:rPr>
          <w:color w:val="000000"/>
          <w:spacing w:val="-6"/>
          <w:lang w:val="de-DE"/>
        </w:rPr>
        <w:t>hục vụ cung cấp nguyên liệu cho Nhà máy alumin Đăk Nông 2</w:t>
      </w:r>
      <w:r w:rsidR="004239D7" w:rsidRPr="002B04D7">
        <w:rPr>
          <w:color w:val="000000"/>
          <w:spacing w:val="-6"/>
          <w:lang w:val="vi-VN"/>
        </w:rPr>
        <w:t xml:space="preserve">; </w:t>
      </w:r>
      <w:r w:rsidR="004239D7" w:rsidRPr="002B04D7">
        <w:rPr>
          <w:color w:val="000000"/>
          <w:spacing w:val="-6"/>
          <w:lang w:val="de-DE"/>
        </w:rPr>
        <w:t xml:space="preserve">Đề án thăm dò khu Di Linh - Đinh Trang Thượng, huyện Bảo Lâm và huyện Di Linh với mục tiêu trữ lượng là 35,8 triệu tấn tinh quặng </w:t>
      </w:r>
      <w:r w:rsidR="004239D7" w:rsidRPr="002B04D7">
        <w:rPr>
          <w:color w:val="000000"/>
          <w:spacing w:val="-6"/>
          <w:lang w:val="vi-VN"/>
        </w:rPr>
        <w:t>p</w:t>
      </w:r>
      <w:r w:rsidR="004239D7" w:rsidRPr="002B04D7">
        <w:rPr>
          <w:color w:val="000000"/>
          <w:spacing w:val="-6"/>
          <w:lang w:val="de-DE"/>
        </w:rPr>
        <w:t>hục vụ cung cấp nguyên liệu cho Nhà máy alumin Lâm Đồng 1</w:t>
      </w:r>
      <w:r w:rsidR="004239D7" w:rsidRPr="002B04D7">
        <w:rPr>
          <w:color w:val="000000"/>
          <w:spacing w:val="-6"/>
          <w:lang w:val="vi-VN"/>
        </w:rPr>
        <w:t xml:space="preserve">; </w:t>
      </w:r>
      <w:r w:rsidR="004239D7" w:rsidRPr="002B04D7">
        <w:rPr>
          <w:color w:val="000000"/>
          <w:spacing w:val="-6"/>
          <w:lang w:val="de-DE"/>
        </w:rPr>
        <w:t>Đề án thăm dò khu vực Lộc Lâm - Lộc Phú, huyện Bảo Lâm với mục tiêu trữ lượng là 31,4 triệu tấn tinh quặng</w:t>
      </w:r>
      <w:r w:rsidR="004239D7" w:rsidRPr="002B04D7">
        <w:rPr>
          <w:color w:val="000000"/>
          <w:spacing w:val="-6"/>
          <w:lang w:val="vi-VN"/>
        </w:rPr>
        <w:t xml:space="preserve"> p</w:t>
      </w:r>
      <w:r w:rsidR="004239D7" w:rsidRPr="002B04D7">
        <w:rPr>
          <w:color w:val="000000"/>
          <w:spacing w:val="-6"/>
          <w:lang w:val="de-DE"/>
        </w:rPr>
        <w:t>hục vụ cung cấp nguyên liệu cho Nhà máy alumin Lâm Đồng 1</w:t>
      </w:r>
      <w:r w:rsidR="004239D7" w:rsidRPr="002B04D7">
        <w:rPr>
          <w:color w:val="000000"/>
          <w:spacing w:val="-6"/>
          <w:lang w:val="vi-VN"/>
        </w:rPr>
        <w:t>.</w:t>
      </w:r>
    </w:p>
    <w:p w14:paraId="3AD1A89D" w14:textId="072CFAED" w:rsidR="00CD02AA" w:rsidRPr="00EC0F15" w:rsidRDefault="00CD02AA" w:rsidP="00B667C2">
      <w:pPr>
        <w:snapToGrid w:val="0"/>
        <w:spacing w:before="60" w:after="60"/>
        <w:ind w:firstLine="709"/>
        <w:jc w:val="both"/>
        <w:rPr>
          <w:color w:val="000000"/>
          <w:lang w:val="vi-VN"/>
        </w:rPr>
      </w:pPr>
      <w:r w:rsidRPr="00EC0F15">
        <w:rPr>
          <w:color w:val="000000"/>
          <w:spacing w:val="-6"/>
          <w:lang w:val="de-DE"/>
        </w:rPr>
        <w:t xml:space="preserve"> </w:t>
      </w:r>
      <w:r w:rsidRPr="00EC0F15">
        <w:rPr>
          <w:color w:val="000000"/>
          <w:lang w:val="vi-VN"/>
        </w:rPr>
        <w:t xml:space="preserve">- Thăm dò các mỏ chì - kẽm: </w:t>
      </w:r>
      <w:r w:rsidRPr="00605DE3">
        <w:rPr>
          <w:color w:val="000000"/>
          <w:lang w:val="vi-VN"/>
        </w:rPr>
        <w:t>05 đề án</w:t>
      </w:r>
      <w:r w:rsidRPr="00EC0F15">
        <w:rPr>
          <w:color w:val="000000"/>
          <w:lang w:val="vi-VN"/>
        </w:rPr>
        <w:t xml:space="preserve"> gồm thăm dò mở rộng, xuống sâu khu mỏ kẽm chì Chợ Điền (giai đoạn 1), thăm dò mới khu mỏ kẽm chì Đầm Vạn tại tỉnh Bắc Kạn; mở rộng khu mỏ kẽm chì Cúc Đường (giai đoạn 1), mở rộng khu mỏ chì kẽm Lang Hít (giai đoạn 1), thăm dò mới khu mỏ Núi Tèn tỉnh Thái Nguyên.</w:t>
      </w:r>
    </w:p>
    <w:p w14:paraId="183E74B7" w14:textId="77777777" w:rsidR="00CD02AA" w:rsidRPr="00EC0F15" w:rsidRDefault="00CD02AA" w:rsidP="00B667C2">
      <w:pPr>
        <w:snapToGrid w:val="0"/>
        <w:spacing w:before="60" w:after="60"/>
        <w:ind w:firstLine="709"/>
        <w:jc w:val="both"/>
        <w:rPr>
          <w:color w:val="000000"/>
          <w:lang w:val="vi-VN"/>
        </w:rPr>
      </w:pPr>
      <w:r w:rsidRPr="00EC0F15">
        <w:rPr>
          <w:color w:val="000000"/>
          <w:lang w:val="vi-VN"/>
        </w:rPr>
        <w:tab/>
        <w:t>- Thăm dò các mỏ đồng: thăm dò 09 đề án gồm mở rộng khu mỏ đồng Sin Quyền; mở rộng, xuống sâu khu mỏ đồng Vi Kẽm; mở rộng, xuống sâu khu mỏ đồng Tả Phời; thăm dò mới các mỏ: khu Đông Nam mỏ đồng Sin Quyền (giai đoạn 1), khu mỏ đồng Lùng Thàng (giai đoạn 1), khu mỏ đồng Nậm San, khu mỏ đồng Nậm Mít-Nậm Chạc (giai đoạn 1) tại tỉnh Lào Cai; thăm dò mới mỏ San Luông (giai đoạn 1) tỉnh Sơn La và xem xét thăm dò khu mỏ Kon Rá (giai đoạn 1) tại tỉnh Kon Tum.</w:t>
      </w:r>
    </w:p>
    <w:p w14:paraId="2F10569D" w14:textId="77777777" w:rsidR="00CD02AA" w:rsidRPr="00EC0F15" w:rsidRDefault="00CD02AA" w:rsidP="00B667C2">
      <w:pPr>
        <w:snapToGrid w:val="0"/>
        <w:spacing w:before="60" w:after="60"/>
        <w:ind w:firstLine="709"/>
        <w:jc w:val="both"/>
        <w:rPr>
          <w:color w:val="000000"/>
          <w:lang w:val="vi-VN"/>
        </w:rPr>
      </w:pPr>
      <w:r w:rsidRPr="00EC0F15">
        <w:rPr>
          <w:color w:val="000000"/>
          <w:lang w:val="vi-VN"/>
        </w:rPr>
        <w:t>- Thăm dò mở rộng khu mỏ thiếc Phục Linh (giai đoạn 1), thăm dò nâng cấp, mở rộng mỏ thiếc-bismut Tây Núi Pháo tại tỉnh Thái Nguyên để có nguồn nguyên liệu phục vụ sản suất của các nhà máy luyện thiếc đã đầu tư xây dựng.</w:t>
      </w:r>
    </w:p>
    <w:p w14:paraId="20D79F7A" w14:textId="77777777" w:rsidR="00CD02AA" w:rsidRPr="00EC0F15" w:rsidRDefault="00CD02AA" w:rsidP="00B667C2">
      <w:pPr>
        <w:snapToGrid w:val="0"/>
        <w:spacing w:before="60" w:after="60"/>
        <w:ind w:firstLine="709"/>
        <w:jc w:val="both"/>
        <w:rPr>
          <w:i/>
          <w:iCs/>
          <w:color w:val="000000"/>
          <w:lang w:val="vi-VN"/>
        </w:rPr>
      </w:pPr>
      <w:r w:rsidRPr="00EC0F15">
        <w:rPr>
          <w:i/>
          <w:iCs/>
          <w:color w:val="000000"/>
          <w:lang w:val="vi-VN"/>
        </w:rPr>
        <w:t>* Giai đoạn 2031 - 2045:</w:t>
      </w:r>
    </w:p>
    <w:p w14:paraId="4AD74F9F" w14:textId="48CAAFD8" w:rsidR="002B04D7" w:rsidRPr="00E15609" w:rsidRDefault="00CD02AA" w:rsidP="002B04D7">
      <w:pPr>
        <w:widowControl w:val="0"/>
        <w:snapToGrid w:val="0"/>
        <w:spacing w:before="60" w:after="60"/>
        <w:ind w:firstLine="720"/>
        <w:jc w:val="both"/>
        <w:rPr>
          <w:bCs/>
          <w:iCs/>
          <w:lang w:val="vi-VN"/>
        </w:rPr>
      </w:pPr>
      <w:r w:rsidRPr="00CB5120">
        <w:rPr>
          <w:color w:val="000000"/>
          <w:spacing w:val="-6"/>
          <w:lang w:val="de-DE"/>
        </w:rPr>
        <w:t xml:space="preserve">- </w:t>
      </w:r>
      <w:r w:rsidR="002B04D7" w:rsidRPr="00E15609">
        <w:rPr>
          <w:bCs/>
          <w:iCs/>
          <w:lang w:val="vi-VN"/>
        </w:rPr>
        <w:t>Xem xét thăm dò các mỏ</w:t>
      </w:r>
      <w:r w:rsidR="002B04D7">
        <w:rPr>
          <w:bCs/>
          <w:iCs/>
          <w:lang w:val="vi-VN"/>
        </w:rPr>
        <w:t xml:space="preserve"> bô xít</w:t>
      </w:r>
      <w:r w:rsidR="002B04D7" w:rsidRPr="00E15609">
        <w:rPr>
          <w:bCs/>
          <w:iCs/>
          <w:lang w:val="vi-VN"/>
        </w:rPr>
        <w:t xml:space="preserve"> mới để đáp ứng nhu cầu nguyên liệu cho sản xuất sau năm 2030 của TKV:</w:t>
      </w:r>
    </w:p>
    <w:p w14:paraId="4116713C" w14:textId="59803993" w:rsidR="002B04D7" w:rsidRPr="00267540" w:rsidRDefault="002B04D7" w:rsidP="002B04D7">
      <w:pPr>
        <w:widowControl w:val="0"/>
        <w:snapToGrid w:val="0"/>
        <w:spacing w:before="60" w:after="60"/>
        <w:ind w:firstLine="709"/>
        <w:jc w:val="both"/>
        <w:rPr>
          <w:color w:val="000000"/>
          <w:spacing w:val="-6"/>
          <w:lang w:val="de-DE"/>
        </w:rPr>
      </w:pPr>
      <w:r>
        <w:rPr>
          <w:color w:val="000000"/>
          <w:spacing w:val="-6"/>
          <w:lang w:val="vi-VN"/>
        </w:rPr>
        <w:t>+</w:t>
      </w:r>
      <w:r w:rsidRPr="00267540">
        <w:rPr>
          <w:color w:val="000000"/>
          <w:spacing w:val="-6"/>
          <w:lang w:val="de-DE"/>
        </w:rPr>
        <w:t xml:space="preserve"> Tại tỉnh Đăk Nông: Đăk Sin - Đăk Ru, huyện Đăk R'Lắp; Quảng Khê - Đăk Som, huyện Đăk Glong; Quảng Thuận, huyện Đăk R'Lắp; Đăk Nia, thành phố Gia Nghĩa; Khu vực ĐS-1 và ĐS-2 thuộc huyên Đắk Song và huyện Đắk Mil.</w:t>
      </w:r>
    </w:p>
    <w:p w14:paraId="0B0DC804" w14:textId="3C20416A" w:rsidR="00CD02AA" w:rsidRPr="00CB5120" w:rsidRDefault="002B04D7" w:rsidP="002B04D7">
      <w:pPr>
        <w:widowControl w:val="0"/>
        <w:snapToGrid w:val="0"/>
        <w:spacing w:before="60" w:after="60"/>
        <w:ind w:firstLine="709"/>
        <w:jc w:val="both"/>
        <w:rPr>
          <w:color w:val="000000"/>
          <w:spacing w:val="-6"/>
          <w:lang w:val="de-DE"/>
        </w:rPr>
      </w:pPr>
      <w:r>
        <w:rPr>
          <w:color w:val="000000"/>
          <w:spacing w:val="-6"/>
          <w:lang w:val="vi-VN"/>
        </w:rPr>
        <w:t>+</w:t>
      </w:r>
      <w:r w:rsidRPr="00267540">
        <w:rPr>
          <w:color w:val="000000"/>
          <w:spacing w:val="-6"/>
          <w:lang w:val="de-DE"/>
        </w:rPr>
        <w:t xml:space="preserve"> Tại tỉnh Lâm Đồng: Bảo Lộc, TP Bảo Lộc, Lộc Bảo, huyện Bảo Lâm; Đăm b'ri, huyện Đạ Têh; Triệu Hải, huyện Đạ Teeh và huyện Đạ Huoai; Lộc Bắc, huyện Bảo Lâm và huyện Đạ Têh.</w:t>
      </w:r>
    </w:p>
    <w:p w14:paraId="2ABEF9E0" w14:textId="77777777" w:rsidR="00CD02AA" w:rsidRPr="00EC0F15" w:rsidRDefault="00CD02AA" w:rsidP="00B667C2">
      <w:pPr>
        <w:snapToGrid w:val="0"/>
        <w:spacing w:before="60" w:after="60"/>
        <w:ind w:firstLine="709"/>
        <w:jc w:val="both"/>
        <w:rPr>
          <w:color w:val="000000"/>
          <w:lang w:val="vi-VN"/>
        </w:rPr>
      </w:pPr>
      <w:r w:rsidRPr="00EC0F15">
        <w:rPr>
          <w:color w:val="000000"/>
          <w:spacing w:val="-6"/>
          <w:sz w:val="26"/>
          <w:szCs w:val="26"/>
          <w:lang w:val="de-DE"/>
        </w:rPr>
        <w:tab/>
      </w:r>
      <w:r w:rsidRPr="00EC0F15">
        <w:rPr>
          <w:color w:val="000000"/>
          <w:lang w:val="vi-VN"/>
        </w:rPr>
        <w:t>- Thăm dò các mỏ chì - kẽm: thăm dò mở rộng, xuống sâu khu mỏ kẽm chì Chợ Điền (giai đoạn 2), thăm dò khu mỏ kẽm chì Đầm Vạn (giai đoạn 2) tại tỉnh Bắc Kạn; mở rộng khu mỏ kẽm chì Cúc Đường (giai đoạn 2), mở rộng khu mỏ chì kẽm Lang Hít (giai đoạn 2) tỉnh Thái Nguyên để cung cấp bổ sung nguồn nguyên liệu phục vụ các nhà máy luyện chì - kẽm do TKV quản lý.</w:t>
      </w:r>
    </w:p>
    <w:p w14:paraId="7B84D798" w14:textId="77777777" w:rsidR="00CD02AA" w:rsidRPr="00EC0F15" w:rsidRDefault="00CD02AA" w:rsidP="00B667C2">
      <w:pPr>
        <w:snapToGrid w:val="0"/>
        <w:spacing w:before="60" w:after="60"/>
        <w:ind w:firstLine="709"/>
        <w:jc w:val="both"/>
        <w:rPr>
          <w:color w:val="000000"/>
          <w:lang w:val="vi-VN"/>
        </w:rPr>
      </w:pPr>
      <w:r w:rsidRPr="00EC0F15">
        <w:rPr>
          <w:color w:val="000000"/>
          <w:lang w:val="vi-VN"/>
        </w:rPr>
        <w:t>- Thăm dò các mỏ đồng: tiếp tục thăm dò mở rộng mỏ Lùng Thàng, Sin Quyền (giai đoạn 2), Vi Kẽm (giai đoạn 2), khu Đông Nam mỏ đồng Sin Quyền, Nậm Mít - Nậm Chạc tỉnh Lào Cai, mỏ San Luông tỉnh Sơn La, mỏ Kon Rá tỉnh Kon Tum.</w:t>
      </w:r>
    </w:p>
    <w:p w14:paraId="324FDE87" w14:textId="77777777" w:rsidR="00CD02AA" w:rsidRPr="00EC0F15" w:rsidRDefault="00CD02AA" w:rsidP="00B667C2">
      <w:pPr>
        <w:snapToGrid w:val="0"/>
        <w:spacing w:before="60" w:after="60"/>
        <w:ind w:firstLine="709"/>
        <w:jc w:val="both"/>
        <w:rPr>
          <w:color w:val="000000"/>
          <w:lang w:val="vi-VN"/>
        </w:rPr>
      </w:pPr>
      <w:r w:rsidRPr="00EC0F15">
        <w:rPr>
          <w:color w:val="000000"/>
          <w:lang w:val="vi-VN"/>
        </w:rPr>
        <w:lastRenderedPageBreak/>
        <w:t>- Thăm dò nâng cấp trữ lượng (thăm dò bổ sung) khu mỏ sắt Nà Rụa tại Cao Bằng để phục vụ sản suất của Nhà máy gang thép Cao Bằng.</w:t>
      </w:r>
    </w:p>
    <w:p w14:paraId="3D18A1B5" w14:textId="77777777" w:rsidR="00CD02AA" w:rsidRPr="00EC0F15" w:rsidRDefault="00CD02AA" w:rsidP="00B667C2">
      <w:pPr>
        <w:snapToGrid w:val="0"/>
        <w:spacing w:before="60" w:after="60"/>
        <w:ind w:firstLine="709"/>
        <w:jc w:val="both"/>
        <w:rPr>
          <w:color w:val="000000"/>
          <w:lang w:val="vi-VN"/>
        </w:rPr>
      </w:pPr>
      <w:r w:rsidRPr="00EC0F15">
        <w:rPr>
          <w:color w:val="000000"/>
          <w:lang w:val="vi-VN"/>
        </w:rPr>
        <w:t>- Thăm dò mở rộng khu mỏ thiếc Nậm Kép tỉnh Cao Bằng, tiếp tục thăm dò mở rộng mỏ Phục Linh và tiểu khu phía Nam - khu Tây Núi Pháo tỉnh Thái Nguyên để có nguồn nguyên liệu phục vụ sản suất của các nhà máy luyện thiếc đã đầu tư xây dựng.</w:t>
      </w:r>
    </w:p>
    <w:p w14:paraId="75006D39" w14:textId="77777777" w:rsidR="00CD02AA" w:rsidRPr="00EC0F15" w:rsidRDefault="00CD02AA" w:rsidP="00B667C2">
      <w:pPr>
        <w:snapToGrid w:val="0"/>
        <w:spacing w:before="60" w:after="60"/>
        <w:ind w:firstLine="709"/>
        <w:jc w:val="both"/>
        <w:rPr>
          <w:color w:val="000000"/>
          <w:lang w:val="vi-VN"/>
        </w:rPr>
      </w:pPr>
      <w:r w:rsidRPr="00EC0F15">
        <w:rPr>
          <w:color w:val="000000"/>
          <w:lang w:val="vi-VN"/>
        </w:rPr>
        <w:t>- Thăm dò nâng cấp, chuyển đổi trữ lượng quặng cromit khu Tinh Mễ - An Thượng huyện Triệu Sơn và huyện Nông Cống tỉnh Thanh Hóa.</w:t>
      </w:r>
    </w:p>
    <w:p w14:paraId="2C6B270F" w14:textId="77777777" w:rsidR="00CD02AA" w:rsidRPr="00EC0F15" w:rsidRDefault="00CD02AA" w:rsidP="00B667C2">
      <w:pPr>
        <w:snapToGrid w:val="0"/>
        <w:spacing w:before="60" w:after="60"/>
        <w:ind w:firstLine="709"/>
        <w:jc w:val="both"/>
        <w:rPr>
          <w:color w:val="000000"/>
          <w:lang w:val="vi-VN"/>
        </w:rPr>
      </w:pPr>
      <w:r w:rsidRPr="00EC0F15">
        <w:rPr>
          <w:color w:val="000000"/>
          <w:lang w:val="vi-VN"/>
        </w:rPr>
        <w:t>- Thăm dò mới mỏ ti tan mỏ Lương Sơn III tại Bình Thuận để bổ sung nguồn nguyên liệu phục vụ sản suất.</w:t>
      </w:r>
    </w:p>
    <w:p w14:paraId="3A724151" w14:textId="25C62DF6" w:rsidR="00CD02AA" w:rsidRPr="00CD02AA" w:rsidRDefault="00CD02AA" w:rsidP="00B667C2">
      <w:pPr>
        <w:snapToGrid w:val="0"/>
        <w:spacing w:before="60" w:after="60"/>
        <w:ind w:firstLine="567"/>
        <w:jc w:val="both"/>
        <w:rPr>
          <w:color w:val="000000"/>
          <w:lang w:val="vi-VN"/>
        </w:rPr>
      </w:pPr>
      <w:r w:rsidRPr="00EC0F15">
        <w:rPr>
          <w:color w:val="000000"/>
          <w:lang w:val="vi-VN"/>
        </w:rPr>
        <w:t>- Thăm dò mở rộng và nâng cấp trữ lượng mỏ đất hiếm Đông Pao, mỏ Thèn Thầu tỉnh Lai Châu, để bổ sung nguồn nguyên liệu phục vụ sản suất.</w:t>
      </w:r>
    </w:p>
    <w:p w14:paraId="5D51A364" w14:textId="6EF51A09" w:rsidR="00CD02AA" w:rsidRDefault="00CD02AA" w:rsidP="00B667C2">
      <w:pPr>
        <w:snapToGrid w:val="0"/>
        <w:spacing w:before="120" w:after="120"/>
        <w:ind w:firstLine="567"/>
        <w:jc w:val="both"/>
        <w:rPr>
          <w:color w:val="000000"/>
          <w:lang w:val="vi-VN"/>
        </w:rPr>
      </w:pPr>
      <w:r w:rsidRPr="00637C78">
        <w:rPr>
          <w:color w:val="000000"/>
          <w:lang w:val="vi-VN"/>
        </w:rPr>
        <w:t xml:space="preserve">2. </w:t>
      </w:r>
      <w:r w:rsidR="00637C78" w:rsidRPr="00637C78">
        <w:rPr>
          <w:color w:val="000000"/>
          <w:lang w:val="vi-VN"/>
        </w:rPr>
        <w:t>Định hướng</w:t>
      </w:r>
      <w:r w:rsidRPr="00637C78">
        <w:rPr>
          <w:color w:val="000000"/>
          <w:lang w:val="vi-VN"/>
        </w:rPr>
        <w:t xml:space="preserve"> phát triển mỏ và khai thác than</w:t>
      </w:r>
    </w:p>
    <w:p w14:paraId="37482BCA" w14:textId="77777777" w:rsidR="00B667C2" w:rsidRDefault="00B05ACD" w:rsidP="00B667C2">
      <w:pPr>
        <w:snapToGrid w:val="0"/>
        <w:spacing w:before="120" w:after="120"/>
        <w:ind w:firstLine="567"/>
        <w:jc w:val="both"/>
        <w:rPr>
          <w:color w:val="000000"/>
          <w:spacing w:val="-6"/>
          <w:lang w:val="de-DE"/>
        </w:rPr>
      </w:pPr>
      <w:r w:rsidRPr="00EC0F15">
        <w:rPr>
          <w:iCs/>
          <w:color w:val="000000"/>
          <w:spacing w:val="-6"/>
          <w:lang w:val="vi-VN"/>
        </w:rPr>
        <w:t xml:space="preserve">- </w:t>
      </w:r>
      <w:r w:rsidRPr="00EC0F15">
        <w:rPr>
          <w:iCs/>
          <w:color w:val="000000"/>
          <w:spacing w:val="-6"/>
          <w:lang w:val="de-DE"/>
        </w:rPr>
        <w:t>Giai đoạn 2021</w:t>
      </w:r>
      <w:r w:rsidRPr="00EC0F15">
        <w:rPr>
          <w:iCs/>
          <w:color w:val="000000"/>
          <w:spacing w:val="-6"/>
          <w:lang w:val="vi-VN"/>
        </w:rPr>
        <w:t xml:space="preserve"> </w:t>
      </w:r>
      <w:r w:rsidRPr="00EC0F15">
        <w:rPr>
          <w:iCs/>
          <w:color w:val="000000"/>
          <w:spacing w:val="-6"/>
          <w:lang w:val="de-DE"/>
        </w:rPr>
        <w:t>-</w:t>
      </w:r>
      <w:r w:rsidRPr="00EC0F15">
        <w:rPr>
          <w:iCs/>
          <w:color w:val="000000"/>
          <w:spacing w:val="-6"/>
          <w:lang w:val="vi-VN"/>
        </w:rPr>
        <w:t xml:space="preserve"> </w:t>
      </w:r>
      <w:r w:rsidRPr="00EC0F15">
        <w:rPr>
          <w:iCs/>
          <w:color w:val="000000"/>
          <w:spacing w:val="-6"/>
          <w:lang w:val="de-DE"/>
        </w:rPr>
        <w:t>2030:</w:t>
      </w:r>
      <w:r w:rsidRPr="00EC0F15">
        <w:rPr>
          <w:i/>
          <w:color w:val="000000"/>
          <w:spacing w:val="-6"/>
          <w:lang w:val="de-DE"/>
        </w:rPr>
        <w:t xml:space="preserve"> </w:t>
      </w:r>
      <w:r w:rsidRPr="00EC0F15">
        <w:rPr>
          <w:color w:val="000000"/>
          <w:spacing w:val="-6"/>
          <w:lang w:val="vi-VN"/>
        </w:rPr>
        <w:t>t</w:t>
      </w:r>
      <w:r w:rsidRPr="00EC0F15">
        <w:rPr>
          <w:color w:val="000000"/>
          <w:spacing w:val="-6"/>
          <w:lang w:val="de-DE"/>
        </w:rPr>
        <w:t>hực hiện 7</w:t>
      </w:r>
      <w:r w:rsidRPr="00EC0F15">
        <w:rPr>
          <w:color w:val="000000"/>
          <w:spacing w:val="-6"/>
          <w:lang w:val="vi-VN"/>
        </w:rPr>
        <w:t>1</w:t>
      </w:r>
      <w:r w:rsidRPr="00EC0F15">
        <w:rPr>
          <w:color w:val="000000"/>
          <w:spacing w:val="-6"/>
          <w:lang w:val="de-DE"/>
        </w:rPr>
        <w:t xml:space="preserve"> dự án đầu tư mỏ than (trong</w:t>
      </w:r>
      <w:r w:rsidRPr="00EC0F15">
        <w:rPr>
          <w:color w:val="000000"/>
          <w:spacing w:val="-6"/>
          <w:lang w:val="vi-VN"/>
        </w:rPr>
        <w:t xml:space="preserve"> đó: </w:t>
      </w:r>
      <w:r w:rsidRPr="00EC0F15">
        <w:rPr>
          <w:color w:val="000000"/>
          <w:spacing w:val="-6"/>
          <w:lang w:val="de-DE"/>
        </w:rPr>
        <w:t xml:space="preserve">đầu tư duy trì sản xuất </w:t>
      </w:r>
      <w:r w:rsidRPr="00EC0F15">
        <w:rPr>
          <w:color w:val="000000"/>
          <w:spacing w:val="-6"/>
          <w:lang w:val="vi-VN"/>
        </w:rPr>
        <w:t>39</w:t>
      </w:r>
      <w:r w:rsidRPr="00EC0F15">
        <w:rPr>
          <w:color w:val="000000"/>
          <w:spacing w:val="-6"/>
          <w:lang w:val="de-DE"/>
        </w:rPr>
        <w:t xml:space="preserve"> dự án; xây dựng mới 3</w:t>
      </w:r>
      <w:r w:rsidRPr="00EC0F15">
        <w:rPr>
          <w:color w:val="000000"/>
          <w:spacing w:val="-6"/>
          <w:lang w:val="vi-VN"/>
        </w:rPr>
        <w:t>2</w:t>
      </w:r>
      <w:r w:rsidRPr="00EC0F15">
        <w:rPr>
          <w:color w:val="000000"/>
          <w:spacing w:val="-6"/>
          <w:lang w:val="de-DE"/>
        </w:rPr>
        <w:t xml:space="preserve"> dự án). Sản lượng than nguyên khai khai thác khoảng </w:t>
      </w:r>
      <w:r w:rsidRPr="00EC0F15">
        <w:rPr>
          <w:color w:val="000000"/>
          <w:spacing w:val="-6"/>
          <w:lang w:val="vi-VN"/>
        </w:rPr>
        <w:t xml:space="preserve">39 </w:t>
      </w:r>
      <w:r w:rsidRPr="00EC0F15">
        <w:rPr>
          <w:color w:val="000000"/>
          <w:spacing w:val="-6"/>
          <w:lang w:val="de-DE"/>
        </w:rPr>
        <w:t>-</w:t>
      </w:r>
      <w:r w:rsidRPr="00EC0F15">
        <w:rPr>
          <w:color w:val="000000"/>
          <w:spacing w:val="-6"/>
          <w:lang w:val="vi-VN"/>
        </w:rPr>
        <w:t xml:space="preserve"> </w:t>
      </w:r>
      <w:r w:rsidRPr="00EC0F15">
        <w:rPr>
          <w:color w:val="000000"/>
          <w:spacing w:val="-6"/>
          <w:lang w:val="de-DE"/>
        </w:rPr>
        <w:t>44 triệu tấn.</w:t>
      </w:r>
    </w:p>
    <w:p w14:paraId="08E018F6" w14:textId="7EF92688" w:rsidR="007123BD" w:rsidRDefault="00B05ACD" w:rsidP="00B667C2">
      <w:pPr>
        <w:snapToGrid w:val="0"/>
        <w:spacing w:before="120" w:after="120"/>
        <w:ind w:firstLine="567"/>
        <w:jc w:val="both"/>
        <w:rPr>
          <w:color w:val="000000"/>
          <w:spacing w:val="-6"/>
          <w:lang w:val="de-DE"/>
        </w:rPr>
      </w:pPr>
      <w:r w:rsidRPr="00EC0F15">
        <w:rPr>
          <w:iCs/>
          <w:color w:val="000000"/>
          <w:spacing w:val="-6"/>
          <w:lang w:val="vi-VN"/>
        </w:rPr>
        <w:t xml:space="preserve">- </w:t>
      </w:r>
      <w:r w:rsidRPr="00EC0F15">
        <w:rPr>
          <w:iCs/>
          <w:color w:val="000000"/>
          <w:spacing w:val="-6"/>
          <w:lang w:val="de-DE"/>
        </w:rPr>
        <w:t xml:space="preserve"> Giai đoạn 2031</w:t>
      </w:r>
      <w:r w:rsidRPr="00EC0F15">
        <w:rPr>
          <w:iCs/>
          <w:color w:val="000000"/>
          <w:spacing w:val="-6"/>
          <w:lang w:val="vi-VN"/>
        </w:rPr>
        <w:t xml:space="preserve"> </w:t>
      </w:r>
      <w:r w:rsidRPr="00EC0F15">
        <w:rPr>
          <w:iCs/>
          <w:color w:val="000000"/>
          <w:spacing w:val="-6"/>
          <w:lang w:val="de-DE"/>
        </w:rPr>
        <w:t>-</w:t>
      </w:r>
      <w:r w:rsidRPr="00EC0F15">
        <w:rPr>
          <w:iCs/>
          <w:color w:val="000000"/>
          <w:spacing w:val="-6"/>
          <w:lang w:val="vi-VN"/>
        </w:rPr>
        <w:t xml:space="preserve"> </w:t>
      </w:r>
      <w:r w:rsidRPr="00EC0F15">
        <w:rPr>
          <w:iCs/>
          <w:color w:val="000000"/>
          <w:spacing w:val="-6"/>
          <w:lang w:val="de-DE"/>
        </w:rPr>
        <w:t>2045:</w:t>
      </w:r>
      <w:r w:rsidRPr="00EC0F15">
        <w:rPr>
          <w:i/>
          <w:color w:val="000000"/>
          <w:spacing w:val="-6"/>
          <w:lang w:val="de-DE"/>
        </w:rPr>
        <w:t xml:space="preserve"> </w:t>
      </w:r>
      <w:r w:rsidRPr="00EC0F15">
        <w:rPr>
          <w:color w:val="000000"/>
          <w:spacing w:val="-6"/>
          <w:lang w:val="de-DE"/>
        </w:rPr>
        <w:t>thực hiện 5</w:t>
      </w:r>
      <w:r w:rsidRPr="00EC0F15">
        <w:rPr>
          <w:color w:val="000000"/>
          <w:spacing w:val="-6"/>
          <w:lang w:val="vi-VN"/>
        </w:rPr>
        <w:t>9</w:t>
      </w:r>
      <w:r w:rsidRPr="00EC0F15">
        <w:rPr>
          <w:color w:val="000000"/>
          <w:spacing w:val="-6"/>
          <w:lang w:val="de-DE"/>
        </w:rPr>
        <w:t xml:space="preserve"> dự án đầu tư mỏ than (đầu tư duy trì sản xuất 37 dự án; xây dựng mới </w:t>
      </w:r>
      <w:r w:rsidRPr="00EC0F15">
        <w:rPr>
          <w:color w:val="000000"/>
          <w:spacing w:val="-6"/>
          <w:lang w:val="vi-VN"/>
        </w:rPr>
        <w:t>22</w:t>
      </w:r>
      <w:r w:rsidRPr="00EC0F15">
        <w:rPr>
          <w:color w:val="000000"/>
          <w:spacing w:val="-6"/>
          <w:lang w:val="de-DE"/>
        </w:rPr>
        <w:t xml:space="preserve"> dự án). Sản lượng than nguyên khai khai thác khoảng 43</w:t>
      </w:r>
      <w:r w:rsidRPr="00EC0F15">
        <w:rPr>
          <w:color w:val="000000"/>
          <w:spacing w:val="-6"/>
          <w:lang w:val="vi-VN"/>
        </w:rPr>
        <w:t xml:space="preserve"> </w:t>
      </w:r>
      <w:r w:rsidRPr="00EC0F15">
        <w:rPr>
          <w:color w:val="000000"/>
          <w:spacing w:val="-6"/>
          <w:lang w:val="de-DE"/>
        </w:rPr>
        <w:t>-</w:t>
      </w:r>
      <w:r w:rsidRPr="00EC0F15">
        <w:rPr>
          <w:color w:val="000000"/>
          <w:spacing w:val="-6"/>
          <w:lang w:val="vi-VN"/>
        </w:rPr>
        <w:t xml:space="preserve"> </w:t>
      </w:r>
      <w:r w:rsidRPr="00EC0F15">
        <w:rPr>
          <w:color w:val="000000"/>
          <w:spacing w:val="-6"/>
          <w:lang w:val="de-DE"/>
        </w:rPr>
        <w:t>3</w:t>
      </w:r>
      <w:r w:rsidRPr="00EC0F15">
        <w:rPr>
          <w:color w:val="000000"/>
          <w:spacing w:val="-6"/>
          <w:lang w:val="vi-VN"/>
        </w:rPr>
        <w:t>6</w:t>
      </w:r>
      <w:r w:rsidRPr="00EC0F15">
        <w:rPr>
          <w:color w:val="000000"/>
          <w:spacing w:val="-6"/>
          <w:lang w:val="de-DE"/>
        </w:rPr>
        <w:t xml:space="preserve"> triệu tấn.</w:t>
      </w:r>
    </w:p>
    <w:p w14:paraId="55067BB4" w14:textId="72C9BE20" w:rsidR="00B05ACD" w:rsidRDefault="00B05ACD" w:rsidP="00B667C2">
      <w:pPr>
        <w:snapToGrid w:val="0"/>
        <w:spacing w:before="120" w:after="120"/>
        <w:ind w:firstLine="567"/>
        <w:jc w:val="both"/>
        <w:rPr>
          <w:color w:val="000000"/>
          <w:lang w:val="vi-VN"/>
        </w:rPr>
      </w:pPr>
      <w:r w:rsidRPr="00637C78">
        <w:rPr>
          <w:color w:val="000000"/>
          <w:lang w:val="vi-VN"/>
        </w:rPr>
        <w:t xml:space="preserve">3. </w:t>
      </w:r>
      <w:r w:rsidR="00637C78" w:rsidRPr="00637C78">
        <w:rPr>
          <w:color w:val="000000"/>
          <w:lang w:val="vi-VN"/>
        </w:rPr>
        <w:t>Định hướng</w:t>
      </w:r>
      <w:r w:rsidRPr="00637C78">
        <w:rPr>
          <w:color w:val="000000"/>
          <w:lang w:val="vi-VN"/>
        </w:rPr>
        <w:t xml:space="preserve"> khai thác, chế biến </w:t>
      </w:r>
      <w:r w:rsidR="00FD105F">
        <w:rPr>
          <w:color w:val="000000"/>
          <w:lang w:val="vi-VN"/>
        </w:rPr>
        <w:t>bô xít - alumin - nhôm</w:t>
      </w:r>
    </w:p>
    <w:p w14:paraId="33396796" w14:textId="408FD460" w:rsidR="00B05ACD" w:rsidRDefault="00B05ACD" w:rsidP="00B667C2">
      <w:pPr>
        <w:snapToGrid w:val="0"/>
        <w:spacing w:before="120" w:after="120"/>
        <w:ind w:firstLine="567"/>
        <w:jc w:val="both"/>
        <w:rPr>
          <w:color w:val="000000"/>
          <w:lang w:val="vi-VN"/>
        </w:rPr>
      </w:pPr>
      <w:r w:rsidRPr="00B05ACD">
        <w:rPr>
          <w:color w:val="000000"/>
          <w:lang w:val="vi-VN"/>
        </w:rPr>
        <w:t>- Giai đoạn 2021 - 2030:</w:t>
      </w:r>
      <w:r w:rsidRPr="005F4B23">
        <w:rPr>
          <w:b/>
          <w:bCs/>
          <w:color w:val="000000"/>
          <w:lang w:val="vi-VN"/>
        </w:rPr>
        <w:t xml:space="preserve"> </w:t>
      </w:r>
      <w:r w:rsidR="002B04D7" w:rsidRPr="00360795">
        <w:rPr>
          <w:color w:val="000000"/>
          <w:lang w:val="vi-VN"/>
        </w:rPr>
        <w:t>tại</w:t>
      </w:r>
      <w:r w:rsidR="002B04D7" w:rsidRPr="00360795">
        <w:rPr>
          <w:color w:val="000000"/>
          <w:spacing w:val="-6"/>
          <w:lang w:val="de-DE"/>
        </w:rPr>
        <w:t xml:space="preserve"> </w:t>
      </w:r>
      <w:r w:rsidR="002B04D7" w:rsidRPr="00BA1FE9">
        <w:rPr>
          <w:color w:val="000000"/>
          <w:spacing w:val="-6"/>
          <w:lang w:val="de-DE"/>
        </w:rPr>
        <w:t>khu vực Tây Nguyên ưu tiên thực hiện đầu tư mở rộng nâng công suất 02 Tổ hợp alumin Tân Rai - Lâm Đồng và Nhân Cơ - Đắk Nông hiện có lên khoảng 2,0 triệu tấn/năm/Tổ hợp; chuẩn bị và thực hiện đầu tư 01 nhà máy điện phân nhôm mới tại Đắk Nông với công suất khoảng 0,5-1,0 triệu tấn nhôm/năm; chuẩn bị đầu tư 01 Tổ hợp bô</w:t>
      </w:r>
      <w:r w:rsidR="00FD105F">
        <w:rPr>
          <w:color w:val="000000"/>
          <w:spacing w:val="-6"/>
          <w:lang w:val="vi-VN"/>
        </w:rPr>
        <w:t xml:space="preserve"> </w:t>
      </w:r>
      <w:r w:rsidR="002B04D7" w:rsidRPr="00BA1FE9">
        <w:rPr>
          <w:color w:val="000000"/>
          <w:spacing w:val="-6"/>
          <w:lang w:val="de-DE"/>
        </w:rPr>
        <w:t>xít - alumin mới tại Đắk Nông với công suất khoảng 2,0 triệu tấn alumin/năm (Cụm Đắk Nông 2).</w:t>
      </w:r>
    </w:p>
    <w:p w14:paraId="44CBAF07" w14:textId="68D33F5D" w:rsidR="00B05ACD" w:rsidRPr="007123BD" w:rsidRDefault="00B05ACD" w:rsidP="00B667C2">
      <w:pPr>
        <w:snapToGrid w:val="0"/>
        <w:spacing w:before="120" w:after="120"/>
        <w:ind w:firstLine="567"/>
        <w:jc w:val="both"/>
        <w:rPr>
          <w:color w:val="000000"/>
          <w:lang w:val="vi-VN"/>
        </w:rPr>
      </w:pPr>
      <w:r w:rsidRPr="00EC0F15">
        <w:rPr>
          <w:iCs/>
          <w:color w:val="000000"/>
          <w:spacing w:val="-6"/>
          <w:lang w:val="vi-VN"/>
        </w:rPr>
        <w:t xml:space="preserve">- </w:t>
      </w:r>
      <w:r w:rsidRPr="00EC0F15">
        <w:rPr>
          <w:iCs/>
          <w:color w:val="000000"/>
          <w:spacing w:val="-6"/>
          <w:lang w:val="de-DE"/>
        </w:rPr>
        <w:t xml:space="preserve"> Giai đoạn 2031</w:t>
      </w:r>
      <w:r w:rsidRPr="00EC0F15">
        <w:rPr>
          <w:iCs/>
          <w:color w:val="000000"/>
          <w:spacing w:val="-6"/>
          <w:lang w:val="vi-VN"/>
        </w:rPr>
        <w:t xml:space="preserve"> </w:t>
      </w:r>
      <w:r w:rsidRPr="00EC0F15">
        <w:rPr>
          <w:iCs/>
          <w:color w:val="000000"/>
          <w:spacing w:val="-6"/>
          <w:lang w:val="de-DE"/>
        </w:rPr>
        <w:t>-</w:t>
      </w:r>
      <w:r w:rsidRPr="00EC0F15">
        <w:rPr>
          <w:iCs/>
          <w:color w:val="000000"/>
          <w:spacing w:val="-6"/>
          <w:lang w:val="vi-VN"/>
        </w:rPr>
        <w:t xml:space="preserve"> </w:t>
      </w:r>
      <w:r w:rsidRPr="00EC0F15">
        <w:rPr>
          <w:iCs/>
          <w:color w:val="000000"/>
          <w:spacing w:val="-6"/>
          <w:lang w:val="de-DE"/>
        </w:rPr>
        <w:t>2045:</w:t>
      </w:r>
      <w:r w:rsidR="00F2048B">
        <w:rPr>
          <w:iCs/>
          <w:color w:val="000000"/>
          <w:spacing w:val="-6"/>
          <w:lang w:val="vi-VN"/>
        </w:rPr>
        <w:t xml:space="preserve"> </w:t>
      </w:r>
      <w:r w:rsidR="002B04D7" w:rsidRPr="00360795">
        <w:rPr>
          <w:color w:val="000000"/>
          <w:lang w:val="vi-VN"/>
        </w:rPr>
        <w:t>thực hiện đầu tư 01 Tổ hợp bô</w:t>
      </w:r>
      <w:r w:rsidR="00FD105F">
        <w:rPr>
          <w:color w:val="000000"/>
          <w:lang w:val="vi-VN"/>
        </w:rPr>
        <w:t xml:space="preserve"> </w:t>
      </w:r>
      <w:r w:rsidR="002B04D7" w:rsidRPr="00360795">
        <w:rPr>
          <w:color w:val="000000"/>
          <w:lang w:val="vi-VN"/>
        </w:rPr>
        <w:t>xít - alumin mới (Cụm Đắk Nông 2); xem xét đầu tư nhà máy alumin Đắk Nông 3 sau khi các dự án luyện nhôm đi vào sản xuất; các nhà máy alumin còn lại (Đắk Nông 4, Đắk Nông 5, Lâm Đồng 2, Lâm Đồng 3) sẽ xem xét đầu tư sau khi thăm dò, phê duyệt nguồn trữ lượng đảm bảo thời gian hoạt động có hiệu quả các nhà máy và khi thị trường, hạ tầng cho phép.</w:t>
      </w:r>
    </w:p>
    <w:p w14:paraId="26BB1331" w14:textId="0A9C51E5" w:rsidR="00F2048B" w:rsidRPr="00637C78" w:rsidRDefault="00F2048B" w:rsidP="00B667C2">
      <w:pPr>
        <w:snapToGrid w:val="0"/>
        <w:spacing w:before="120" w:after="120"/>
        <w:ind w:firstLine="567"/>
        <w:jc w:val="both"/>
        <w:rPr>
          <w:color w:val="000000" w:themeColor="text1"/>
          <w:lang w:val="vi-VN"/>
        </w:rPr>
      </w:pPr>
      <w:r w:rsidRPr="00637C78">
        <w:rPr>
          <w:color w:val="000000" w:themeColor="text1"/>
          <w:lang w:val="vi-VN"/>
        </w:rPr>
        <w:t xml:space="preserve">4. </w:t>
      </w:r>
      <w:r w:rsidR="00637C78" w:rsidRPr="00637C78">
        <w:rPr>
          <w:color w:val="000000" w:themeColor="text1"/>
          <w:lang w:val="vi-VN"/>
        </w:rPr>
        <w:t>Định hướng lĩnh vực</w:t>
      </w:r>
      <w:r w:rsidRPr="00637C78">
        <w:rPr>
          <w:color w:val="000000" w:themeColor="text1"/>
          <w:lang w:val="vi-VN"/>
        </w:rPr>
        <w:t xml:space="preserve"> sản xuất điện </w:t>
      </w:r>
    </w:p>
    <w:p w14:paraId="02F083F9" w14:textId="2225370B" w:rsidR="00F2048B" w:rsidRPr="00EC0F15" w:rsidRDefault="00F2048B" w:rsidP="00B667C2">
      <w:pPr>
        <w:snapToGrid w:val="0"/>
        <w:spacing w:before="120" w:after="120"/>
        <w:ind w:firstLine="567"/>
        <w:jc w:val="both"/>
        <w:rPr>
          <w:color w:val="000000"/>
          <w:lang w:val="vi-VN"/>
        </w:rPr>
      </w:pPr>
      <w:r>
        <w:rPr>
          <w:color w:val="000000"/>
          <w:lang w:val="vi-VN"/>
        </w:rPr>
        <w:t>-</w:t>
      </w:r>
      <w:r w:rsidRPr="00EC0F15">
        <w:rPr>
          <w:color w:val="000000"/>
          <w:lang w:val="vi-VN"/>
        </w:rPr>
        <w:t xml:space="preserve"> Giai đoạn 2021 - 2030: đầu tư dự án nhà máy nhiệt điện Na Dương II để nâng tổng công suất đặt các nhà máy điện của TKV lên 1.845 MW; sản lượng điện phát: 10 - 11 tỷ kWh/năm; nghiên cứu công nghệ chuyển đổi nhiên liệu các nhà máy nhiệt điện than...</w:t>
      </w:r>
    </w:p>
    <w:p w14:paraId="1A80D419" w14:textId="1A4475B1" w:rsidR="007123BD" w:rsidRDefault="00F2048B" w:rsidP="00B667C2">
      <w:pPr>
        <w:snapToGrid w:val="0"/>
        <w:spacing w:before="120" w:after="120"/>
        <w:ind w:firstLine="567"/>
        <w:jc w:val="both"/>
        <w:rPr>
          <w:color w:val="000000"/>
          <w:lang w:val="vi-VN"/>
        </w:rPr>
      </w:pPr>
      <w:r>
        <w:rPr>
          <w:color w:val="000000"/>
          <w:lang w:val="vi-VN"/>
        </w:rPr>
        <w:t>-</w:t>
      </w:r>
      <w:r w:rsidRPr="00EC0F15">
        <w:rPr>
          <w:color w:val="000000"/>
          <w:lang w:val="vi-VN"/>
        </w:rPr>
        <w:t xml:space="preserve"> Giai đoạn 2031 - 2045: phát triển năng lượng tái tạo theo quy hoạch để tự cung, phù hợp với phát triển công nghiệp nhôm tại Tây Nguyên; tối đa hóa chuỗi </w:t>
      </w:r>
      <w:r w:rsidRPr="00EC0F15">
        <w:rPr>
          <w:color w:val="000000"/>
          <w:lang w:val="vi-VN"/>
        </w:rPr>
        <w:lastRenderedPageBreak/>
        <w:t>giá trị dịch vụ phát điện - sửa chữa - cung cấp, thay thế phụ tùng thiết bị; nghiên cứu thực hiện chuyển đổi nhiên liệu các nhà máy nhiệt điện than hiện có theo lộ trình phù hợp...</w:t>
      </w:r>
    </w:p>
    <w:p w14:paraId="43EF48B3" w14:textId="0B3B7C8A" w:rsidR="00521F2B" w:rsidRDefault="00521F2B" w:rsidP="00B667C2">
      <w:pPr>
        <w:snapToGrid w:val="0"/>
        <w:spacing w:before="120" w:after="120"/>
        <w:ind w:firstLine="567"/>
        <w:jc w:val="both"/>
        <w:rPr>
          <w:b/>
          <w:bCs/>
          <w:color w:val="000000"/>
          <w:lang w:val="vi-VN"/>
        </w:rPr>
      </w:pPr>
      <w:r>
        <w:rPr>
          <w:b/>
          <w:bCs/>
          <w:color w:val="000000"/>
          <w:lang w:val="vi-VN"/>
        </w:rPr>
        <w:t>IV</w:t>
      </w:r>
      <w:r w:rsidRPr="00EC0F15">
        <w:rPr>
          <w:b/>
          <w:bCs/>
          <w:color w:val="000000"/>
          <w:lang w:val="vi-VN"/>
        </w:rPr>
        <w:t xml:space="preserve">. Về </w:t>
      </w:r>
      <w:r>
        <w:rPr>
          <w:b/>
          <w:bCs/>
          <w:color w:val="000000"/>
          <w:lang w:val="vi-VN"/>
        </w:rPr>
        <w:t>giải pháp thực hiện Chiến lược</w:t>
      </w:r>
    </w:p>
    <w:p w14:paraId="4F63D500" w14:textId="5E69DD7B" w:rsidR="00521F2B" w:rsidRDefault="00521F2B" w:rsidP="00B667C2">
      <w:pPr>
        <w:snapToGrid w:val="0"/>
        <w:spacing w:before="120" w:after="120"/>
        <w:ind w:firstLine="567"/>
        <w:jc w:val="both"/>
        <w:rPr>
          <w:color w:val="000000"/>
          <w:lang w:val="vi-VN"/>
        </w:rPr>
      </w:pPr>
      <w:r>
        <w:rPr>
          <w:color w:val="000000"/>
          <w:lang w:val="vi-VN"/>
        </w:rPr>
        <w:t xml:space="preserve">- TKV </w:t>
      </w:r>
      <w:r w:rsidR="004E6442">
        <w:rPr>
          <w:color w:val="000000"/>
          <w:lang w:val="vi-VN"/>
        </w:rPr>
        <w:t>đề nghị</w:t>
      </w:r>
      <w:r>
        <w:rPr>
          <w:color w:val="000000"/>
          <w:lang w:val="vi-VN"/>
        </w:rPr>
        <w:t xml:space="preserve"> bổ sung giải pháp về chuyển dịch năng lượng công bằng, cụ thể như sau:</w:t>
      </w:r>
    </w:p>
    <w:p w14:paraId="1AF0316D" w14:textId="6E2D61BE" w:rsidR="00D02E4F" w:rsidRPr="00230E27" w:rsidRDefault="00D02E4F" w:rsidP="0095400C">
      <w:pPr>
        <w:keepNext/>
        <w:snapToGrid w:val="0"/>
        <w:spacing w:before="60" w:after="60"/>
        <w:ind w:firstLine="567"/>
        <w:jc w:val="both"/>
        <w:outlineLvl w:val="1"/>
        <w:rPr>
          <w:iCs/>
          <w:color w:val="000000" w:themeColor="text1"/>
          <w:lang w:val="vi-VN"/>
        </w:rPr>
      </w:pPr>
      <w:r>
        <w:rPr>
          <w:iCs/>
          <w:color w:val="000000" w:themeColor="text1"/>
          <w:lang w:val="vi-VN"/>
        </w:rPr>
        <w:t>+</w:t>
      </w:r>
      <w:r w:rsidRPr="00230E27">
        <w:rPr>
          <w:iCs/>
          <w:color w:val="000000" w:themeColor="text1"/>
          <w:lang w:val="vi-VN"/>
        </w:rPr>
        <w:t xml:space="preserve"> Tăng cường hợp tác, kêu gọi, sử dụng có hiệu quả các cam kết hỗ trợ quốc tế (JETP, ETM, AZEX,...) và sự hỗ trợ về tài chính của các tổ chức tài chính quốc tế.</w:t>
      </w:r>
    </w:p>
    <w:p w14:paraId="0BA4F5EC" w14:textId="1E055245" w:rsidR="00D02E4F" w:rsidRPr="00E15609" w:rsidRDefault="00D02E4F" w:rsidP="0095400C">
      <w:pPr>
        <w:snapToGrid w:val="0"/>
        <w:spacing w:before="60" w:after="60"/>
        <w:ind w:firstLine="567"/>
        <w:jc w:val="both"/>
        <w:rPr>
          <w:color w:val="000000" w:themeColor="text1"/>
          <w:lang w:val="vi-VN"/>
        </w:rPr>
      </w:pPr>
      <w:r>
        <w:rPr>
          <w:color w:val="000000" w:themeColor="text1"/>
          <w:lang w:val="vi-VN"/>
        </w:rPr>
        <w:t>+</w:t>
      </w:r>
      <w:r w:rsidRPr="00230E27">
        <w:rPr>
          <w:color w:val="000000" w:themeColor="text1"/>
          <w:lang w:val="vi-VN"/>
        </w:rPr>
        <w:t xml:space="preserve"> Triển khai đốt thí điểm pha trộn than với nhiên liệu sinh khối (Biomass), NH3, Hydro xanh...tại các nhà máy điện than theo Quy định, hướng dẫn cụ thể của Cơ quan quản lý nhà nước. Triển khai các giải pháp về thu hồi, </w:t>
      </w:r>
      <w:r w:rsidR="004E6442">
        <w:rPr>
          <w:color w:val="000000" w:themeColor="text1"/>
          <w:lang w:val="vi-VN"/>
        </w:rPr>
        <w:t>lưu trữ</w:t>
      </w:r>
      <w:r w:rsidRPr="00230E27">
        <w:rPr>
          <w:color w:val="000000" w:themeColor="text1"/>
          <w:lang w:val="vi-VN"/>
        </w:rPr>
        <w:t xml:space="preserve"> và tái sử dụng khí CO2. Áp dụng các giải pháp công nghệ và hệ thống quản lý khí </w:t>
      </w:r>
      <w:r w:rsidRPr="00E15609">
        <w:rPr>
          <w:color w:val="000000" w:themeColor="text1"/>
          <w:lang w:val="vi-VN"/>
        </w:rPr>
        <w:t>thải và chất thải trong ngành năng lượng theo hướng tiệm cận tiêu chuẩn của các nước phát triển.</w:t>
      </w:r>
    </w:p>
    <w:p w14:paraId="527B119C" w14:textId="4D404F22" w:rsidR="00D02E4F" w:rsidRPr="00E15609" w:rsidRDefault="00D02E4F" w:rsidP="0095400C">
      <w:pPr>
        <w:snapToGrid w:val="0"/>
        <w:spacing w:before="60" w:after="60"/>
        <w:ind w:firstLine="567"/>
        <w:jc w:val="both"/>
        <w:rPr>
          <w:color w:val="000000" w:themeColor="text1"/>
          <w:lang w:val="vi-VN"/>
        </w:rPr>
      </w:pPr>
      <w:r>
        <w:rPr>
          <w:color w:val="000000" w:themeColor="text1"/>
          <w:lang w:val="vi-VN"/>
        </w:rPr>
        <w:t>+</w:t>
      </w:r>
      <w:r w:rsidRPr="00E15609">
        <w:rPr>
          <w:color w:val="000000" w:themeColor="text1"/>
          <w:lang w:val="vi-VN"/>
        </w:rPr>
        <w:t xml:space="preserve"> Thực hiện đầu tư, triển các khai dự án về năng lượng tái tạo; tăng cường thực hiện các giải pháp về quản lý và sử dụng năng lượng tiết kiệm và hiệu quả.</w:t>
      </w:r>
    </w:p>
    <w:p w14:paraId="565F7453" w14:textId="4F6CBE19" w:rsidR="00D02E4F" w:rsidRPr="00E15609" w:rsidRDefault="00D02E4F" w:rsidP="0095400C">
      <w:pPr>
        <w:snapToGrid w:val="0"/>
        <w:spacing w:before="60" w:after="60"/>
        <w:ind w:firstLine="567"/>
        <w:jc w:val="both"/>
        <w:rPr>
          <w:color w:val="000000" w:themeColor="text1"/>
          <w:lang w:val="vi-VN"/>
        </w:rPr>
      </w:pPr>
      <w:r>
        <w:rPr>
          <w:color w:val="000000" w:themeColor="text1"/>
          <w:lang w:val="vi-VN"/>
        </w:rPr>
        <w:t>+</w:t>
      </w:r>
      <w:r w:rsidR="00E0066D">
        <w:rPr>
          <w:color w:val="000000" w:themeColor="text1"/>
          <w:lang w:val="vi-VN"/>
        </w:rPr>
        <w:t xml:space="preserve"> </w:t>
      </w:r>
      <w:r w:rsidRPr="00E15609">
        <w:rPr>
          <w:color w:val="000000" w:themeColor="text1"/>
          <w:lang w:val="vi-VN"/>
        </w:rPr>
        <w:t>Bổ sung, chuyển đổi ngành nghề sản xuất kinh doanh và đề xuất Chính phủ có cơ chế, chính sách hỗ trợ để ngành than tiếp tục phát triền bền vững, đảm bảo an sinh xã hội cho cán bộ, người lao động.</w:t>
      </w:r>
    </w:p>
    <w:p w14:paraId="708100CF" w14:textId="70189B96" w:rsidR="009869F2" w:rsidRDefault="00FC6ABD" w:rsidP="00B667C2">
      <w:pPr>
        <w:widowControl w:val="0"/>
        <w:snapToGrid w:val="0"/>
        <w:spacing w:before="120" w:after="120"/>
        <w:ind w:firstLine="567"/>
        <w:jc w:val="center"/>
        <w:rPr>
          <w:iCs/>
          <w:color w:val="000000" w:themeColor="text1"/>
          <w:lang w:val="vi-VN"/>
        </w:rPr>
      </w:pPr>
      <w:bookmarkStart w:id="48" w:name="_Hlk532544963"/>
      <w:r w:rsidRPr="00BC529B">
        <w:rPr>
          <w:i/>
          <w:color w:val="000000" w:themeColor="text1"/>
          <w:lang w:val="vi-VN"/>
        </w:rPr>
        <w:t>(</w:t>
      </w:r>
      <w:r w:rsidR="00D02E4F">
        <w:rPr>
          <w:i/>
          <w:color w:val="000000" w:themeColor="text1"/>
          <w:lang w:val="vi-VN"/>
        </w:rPr>
        <w:t>Chi tiết các nội dung điều chỉnh</w:t>
      </w:r>
      <w:r w:rsidR="009869F2" w:rsidRPr="00BC529B">
        <w:rPr>
          <w:i/>
          <w:color w:val="000000" w:themeColor="text1"/>
          <w:lang w:val="vi-VN"/>
        </w:rPr>
        <w:t xml:space="preserve"> tại </w:t>
      </w:r>
      <w:r w:rsidR="00D02E4F">
        <w:rPr>
          <w:i/>
          <w:color w:val="000000" w:themeColor="text1"/>
          <w:lang w:val="vi-VN"/>
        </w:rPr>
        <w:t>bảng phụ lục</w:t>
      </w:r>
      <w:r w:rsidR="009869F2" w:rsidRPr="00BC529B">
        <w:rPr>
          <w:i/>
          <w:color w:val="000000" w:themeColor="text1"/>
          <w:lang w:val="vi-VN"/>
        </w:rPr>
        <w:t xml:space="preserve"> kèm theo</w:t>
      </w:r>
      <w:r w:rsidRPr="00BC529B">
        <w:rPr>
          <w:i/>
          <w:color w:val="000000" w:themeColor="text1"/>
          <w:lang w:val="vi-VN"/>
        </w:rPr>
        <w:t>)</w:t>
      </w:r>
      <w:r w:rsidR="00FD136F">
        <w:rPr>
          <w:i/>
          <w:color w:val="000000" w:themeColor="text1"/>
          <w:lang w:val="vi-VN"/>
        </w:rPr>
        <w:t>.</w:t>
      </w:r>
    </w:p>
    <w:p w14:paraId="1A314EF7" w14:textId="1980D539" w:rsidR="005957EF" w:rsidRPr="005957EF" w:rsidRDefault="005957EF" w:rsidP="00B667C2">
      <w:pPr>
        <w:widowControl w:val="0"/>
        <w:snapToGrid w:val="0"/>
        <w:spacing w:before="120" w:after="120"/>
        <w:ind w:firstLine="567"/>
        <w:jc w:val="both"/>
        <w:rPr>
          <w:iCs/>
          <w:color w:val="000000" w:themeColor="text1"/>
          <w:lang w:val="vi-VN"/>
        </w:rPr>
      </w:pPr>
      <w:r>
        <w:rPr>
          <w:iCs/>
          <w:color w:val="000000" w:themeColor="text1"/>
          <w:lang w:val="vi-VN"/>
        </w:rPr>
        <w:t>Trên cơ sở nội dung đề nghị điều chỉnh,</w:t>
      </w:r>
      <w:r w:rsidR="002B04D7">
        <w:rPr>
          <w:iCs/>
          <w:color w:val="000000" w:themeColor="text1"/>
          <w:lang w:val="vi-VN"/>
        </w:rPr>
        <w:t xml:space="preserve"> hoàn thiện;</w:t>
      </w:r>
      <w:r>
        <w:rPr>
          <w:iCs/>
          <w:color w:val="000000" w:themeColor="text1"/>
          <w:lang w:val="vi-VN"/>
        </w:rPr>
        <w:t xml:space="preserve"> TKV đã </w:t>
      </w:r>
      <w:r w:rsidRPr="006C0199">
        <w:rPr>
          <w:spacing w:val="-4"/>
          <w:lang w:val="vi-VN"/>
        </w:rPr>
        <w:t xml:space="preserve">Dự thảo Tờ trình </w:t>
      </w:r>
      <w:r w:rsidRPr="006C0199">
        <w:rPr>
          <w:shd w:val="clear" w:color="auto" w:fill="FFFFFF"/>
          <w:lang w:val="vi-VN"/>
        </w:rPr>
        <w:t>Thủ tướng Chính phủ</w:t>
      </w:r>
      <w:r w:rsidR="00E464F1">
        <w:rPr>
          <w:shd w:val="clear" w:color="auto" w:fill="FFFFFF"/>
          <w:lang w:val="vi-VN"/>
        </w:rPr>
        <w:t xml:space="preserve"> v/v </w:t>
      </w:r>
      <w:r w:rsidR="00E464F1" w:rsidRPr="006C0199">
        <w:rPr>
          <w:lang w:val="vi-VN"/>
        </w:rPr>
        <w:t xml:space="preserve">phê </w:t>
      </w:r>
      <w:r w:rsidR="00E464F1" w:rsidRPr="00E464F1">
        <w:rPr>
          <w:lang w:val="vi-VN"/>
        </w:rPr>
        <w:t>duyệt</w:t>
      </w:r>
      <w:r w:rsidR="00E464F1" w:rsidRPr="00E464F1">
        <w:rPr>
          <w:lang w:val="de-DE"/>
        </w:rPr>
        <w:t xml:space="preserve"> “Chiến lược phát triển Tập đoàn Công nghiệp Than - Khoáng sản Việt Nam đến năm 2030, định</w:t>
      </w:r>
      <w:r w:rsidR="00E464F1" w:rsidRPr="00E464F1">
        <w:rPr>
          <w:lang w:val="vi-VN"/>
        </w:rPr>
        <w:t xml:space="preserve"> hướng</w:t>
      </w:r>
      <w:r w:rsidR="00E464F1" w:rsidRPr="00E464F1">
        <w:rPr>
          <w:lang w:val="de-DE"/>
        </w:rPr>
        <w:t xml:space="preserve"> đến năm 204</w:t>
      </w:r>
      <w:r w:rsidR="00E464F1" w:rsidRPr="00E464F1">
        <w:rPr>
          <w:lang w:val="vi-VN"/>
        </w:rPr>
        <w:t>5</w:t>
      </w:r>
      <w:r w:rsidR="00E464F1" w:rsidRPr="00E464F1">
        <w:rPr>
          <w:bCs/>
          <w:lang w:val="vi-VN"/>
        </w:rPr>
        <w:t>”</w:t>
      </w:r>
      <w:r w:rsidRPr="006C0199">
        <w:rPr>
          <w:shd w:val="clear" w:color="auto" w:fill="FFFFFF"/>
          <w:lang w:val="vi-VN"/>
        </w:rPr>
        <w:t xml:space="preserve"> và </w:t>
      </w:r>
      <w:r w:rsidRPr="006C0199">
        <w:rPr>
          <w:lang w:val="vi-VN"/>
        </w:rPr>
        <w:t>Dự thảo Quyết định của Thủ tướng Chính phủ</w:t>
      </w:r>
      <w:r w:rsidR="00E464F1">
        <w:rPr>
          <w:lang w:val="vi-VN"/>
        </w:rPr>
        <w:t xml:space="preserve"> v/v</w:t>
      </w:r>
      <w:r w:rsidRPr="006C0199">
        <w:rPr>
          <w:lang w:val="vi-VN"/>
        </w:rPr>
        <w:t xml:space="preserve"> phê duyệt</w:t>
      </w:r>
      <w:r w:rsidRPr="006C0199">
        <w:rPr>
          <w:lang w:val="de-DE"/>
        </w:rPr>
        <w:t xml:space="preserve"> </w:t>
      </w:r>
      <w:r w:rsidRPr="005957EF">
        <w:rPr>
          <w:lang w:val="de-DE"/>
        </w:rPr>
        <w:t>“Chiến lược phát triển Tập đoàn Công nghiệp Than - Khoáng sản Việt Nam đến năm 2030, định</w:t>
      </w:r>
      <w:r w:rsidRPr="005957EF">
        <w:rPr>
          <w:lang w:val="vi-VN"/>
        </w:rPr>
        <w:t xml:space="preserve"> hướng</w:t>
      </w:r>
      <w:r w:rsidRPr="005957EF">
        <w:rPr>
          <w:lang w:val="de-DE"/>
        </w:rPr>
        <w:t xml:space="preserve"> đến năm 204</w:t>
      </w:r>
      <w:r w:rsidRPr="005957EF">
        <w:rPr>
          <w:lang w:val="vi-VN"/>
        </w:rPr>
        <w:t>5</w:t>
      </w:r>
      <w:r w:rsidRPr="005957EF">
        <w:rPr>
          <w:bCs/>
          <w:lang w:val="vi-VN"/>
        </w:rPr>
        <w:t>”</w:t>
      </w:r>
      <w:r>
        <w:rPr>
          <w:bCs/>
          <w:iCs/>
          <w:lang w:val="vi-VN"/>
        </w:rPr>
        <w:t xml:space="preserve"> và hồ sơ cập nhật của sản phẩm Chiến lược phát triển TKV</w:t>
      </w:r>
      <w:r w:rsidR="00965A57">
        <w:rPr>
          <w:bCs/>
          <w:iCs/>
          <w:lang w:val="vi-VN"/>
        </w:rPr>
        <w:t xml:space="preserve"> (</w:t>
      </w:r>
      <w:r w:rsidR="00965A57" w:rsidRPr="00965A57">
        <w:rPr>
          <w:bCs/>
          <w:i/>
          <w:lang w:val="vi-VN"/>
        </w:rPr>
        <w:t>như tài liệu</w:t>
      </w:r>
      <w:r w:rsidRPr="00965A57">
        <w:rPr>
          <w:bCs/>
          <w:i/>
          <w:lang w:val="vi-VN"/>
        </w:rPr>
        <w:t xml:space="preserve"> kèm theo</w:t>
      </w:r>
      <w:r w:rsidR="00965A57">
        <w:rPr>
          <w:bCs/>
          <w:iCs/>
          <w:lang w:val="vi-VN"/>
        </w:rPr>
        <w:t>)</w:t>
      </w:r>
      <w:r>
        <w:rPr>
          <w:bCs/>
          <w:iCs/>
          <w:lang w:val="vi-VN"/>
        </w:rPr>
        <w:t>.</w:t>
      </w:r>
    </w:p>
    <w:bookmarkEnd w:id="48"/>
    <w:p w14:paraId="200905B4" w14:textId="4C0064E6" w:rsidR="00C64A29" w:rsidRPr="00BC529B" w:rsidRDefault="00C64A29" w:rsidP="00B667C2">
      <w:pPr>
        <w:snapToGrid w:val="0"/>
        <w:spacing w:before="120" w:after="120"/>
        <w:ind w:firstLine="567"/>
        <w:jc w:val="both"/>
        <w:rPr>
          <w:color w:val="000000" w:themeColor="text1"/>
          <w:lang w:val="vi-VN"/>
        </w:rPr>
      </w:pPr>
      <w:r w:rsidRPr="00BC529B">
        <w:rPr>
          <w:color w:val="000000" w:themeColor="text1"/>
          <w:lang w:val="vi-VN"/>
        </w:rPr>
        <w:t>TKV</w:t>
      </w:r>
      <w:r w:rsidR="001D0E63" w:rsidRPr="00BC529B">
        <w:rPr>
          <w:color w:val="000000" w:themeColor="text1"/>
          <w:lang w:val="vi-VN"/>
        </w:rPr>
        <w:t xml:space="preserve"> kính trình Uỷ ban Quản lý vốn Nhà nước tại Doanh nghiệp</w:t>
      </w:r>
      <w:r w:rsidR="005957EF">
        <w:rPr>
          <w:color w:val="000000" w:themeColor="text1"/>
          <w:lang w:val="vi-VN"/>
        </w:rPr>
        <w:t xml:space="preserve"> xem xét</w:t>
      </w:r>
      <w:r w:rsidR="00893F10" w:rsidRPr="00BC529B">
        <w:rPr>
          <w:color w:val="000000" w:themeColor="text1"/>
          <w:lang w:val="vi-VN"/>
        </w:rPr>
        <w:t xml:space="preserve"> để</w:t>
      </w:r>
      <w:r w:rsidR="001D0E63" w:rsidRPr="00BC529B">
        <w:rPr>
          <w:color w:val="000000" w:themeColor="text1"/>
          <w:lang w:val="vi-VN"/>
        </w:rPr>
        <w:t xml:space="preserve"> </w:t>
      </w:r>
      <w:r w:rsidR="005957EF">
        <w:rPr>
          <w:color w:val="000000" w:themeColor="text1"/>
          <w:lang w:val="vi-VN"/>
        </w:rPr>
        <w:t xml:space="preserve">gửi Bộ Kế hoạch và Đầu tư bổ sung hồ sơ </w:t>
      </w:r>
      <w:r w:rsidR="00893F10" w:rsidRPr="00BC529B">
        <w:rPr>
          <w:iCs/>
          <w:color w:val="000000" w:themeColor="text1"/>
          <w:spacing w:val="-10"/>
          <w:szCs w:val="26"/>
          <w:lang w:val="sq-AL"/>
        </w:rPr>
        <w:t>Chiến lược phát triển Tập đoàn Công nghiệp Than - Khoáng sản Việt Nam đến năm 2030, định hướng đến năm 2045</w:t>
      </w:r>
      <w:r w:rsidRPr="00BC529B">
        <w:rPr>
          <w:color w:val="000000" w:themeColor="text1"/>
          <w:lang w:val="vi-VN"/>
        </w:rPr>
        <w:t>./.</w:t>
      </w:r>
    </w:p>
    <w:tbl>
      <w:tblPr>
        <w:tblW w:w="9401" w:type="dxa"/>
        <w:tblInd w:w="-79" w:type="dxa"/>
        <w:tblLayout w:type="fixed"/>
        <w:tblLook w:val="01E0" w:firstRow="1" w:lastRow="1" w:firstColumn="1" w:lastColumn="1" w:noHBand="0" w:noVBand="0"/>
      </w:tblPr>
      <w:tblGrid>
        <w:gridCol w:w="4440"/>
        <w:gridCol w:w="284"/>
        <w:gridCol w:w="4677"/>
      </w:tblGrid>
      <w:tr w:rsidR="00BC529B" w:rsidRPr="00E15609" w14:paraId="70D00481" w14:textId="77777777" w:rsidTr="00361DED">
        <w:trPr>
          <w:trHeight w:val="757"/>
        </w:trPr>
        <w:tc>
          <w:tcPr>
            <w:tcW w:w="4440" w:type="dxa"/>
          </w:tcPr>
          <w:p w14:paraId="69DC5D2D" w14:textId="77777777" w:rsidR="00C64A29" w:rsidRPr="00BC529B" w:rsidRDefault="00C64A29" w:rsidP="00361DED">
            <w:pPr>
              <w:spacing w:before="40" w:line="300" w:lineRule="exact"/>
              <w:rPr>
                <w:b/>
                <w:i/>
                <w:color w:val="000000" w:themeColor="text1"/>
                <w:spacing w:val="-8"/>
                <w:sz w:val="26"/>
                <w:szCs w:val="24"/>
                <w:lang w:val="vi-VN"/>
              </w:rPr>
            </w:pPr>
            <w:r w:rsidRPr="00BC529B">
              <w:rPr>
                <w:b/>
                <w:i/>
                <w:color w:val="000000" w:themeColor="text1"/>
                <w:spacing w:val="-8"/>
                <w:sz w:val="26"/>
                <w:szCs w:val="24"/>
                <w:lang w:val="vi-VN"/>
              </w:rPr>
              <w:t>Nơi nhận:</w:t>
            </w:r>
          </w:p>
          <w:p w14:paraId="7BE68D85" w14:textId="77777777" w:rsidR="00C0559D" w:rsidRPr="00702DBB" w:rsidRDefault="00C0559D" w:rsidP="00C0559D">
            <w:pPr>
              <w:numPr>
                <w:ilvl w:val="0"/>
                <w:numId w:val="34"/>
              </w:numPr>
              <w:tabs>
                <w:tab w:val="num" w:pos="142"/>
              </w:tabs>
              <w:spacing w:before="60"/>
              <w:ind w:left="112" w:hanging="112"/>
              <w:jc w:val="both"/>
              <w:rPr>
                <w:sz w:val="22"/>
                <w:szCs w:val="22"/>
              </w:rPr>
            </w:pPr>
            <w:r w:rsidRPr="00702DBB">
              <w:rPr>
                <w:sz w:val="22"/>
                <w:szCs w:val="22"/>
              </w:rPr>
              <w:t xml:space="preserve">Như kính gửi; </w:t>
            </w:r>
          </w:p>
          <w:p w14:paraId="56D02CD6" w14:textId="77777777" w:rsidR="00C0559D" w:rsidRPr="00702DBB" w:rsidRDefault="00C0559D" w:rsidP="00C0559D">
            <w:pPr>
              <w:numPr>
                <w:ilvl w:val="0"/>
                <w:numId w:val="34"/>
              </w:numPr>
              <w:tabs>
                <w:tab w:val="num" w:pos="142"/>
              </w:tabs>
              <w:ind w:left="112" w:hanging="112"/>
              <w:jc w:val="both"/>
              <w:rPr>
                <w:sz w:val="22"/>
                <w:szCs w:val="22"/>
              </w:rPr>
            </w:pPr>
            <w:r>
              <w:rPr>
                <w:sz w:val="22"/>
                <w:szCs w:val="22"/>
                <w:lang w:val="vi-VN"/>
              </w:rPr>
              <w:t xml:space="preserve">Đảng uỷ, </w:t>
            </w:r>
            <w:r w:rsidRPr="00702DBB">
              <w:rPr>
                <w:sz w:val="22"/>
                <w:szCs w:val="22"/>
                <w:lang w:val="vi-VN"/>
              </w:rPr>
              <w:t>HĐTV TKV</w:t>
            </w:r>
            <w:r w:rsidRPr="00702DBB">
              <w:rPr>
                <w:sz w:val="22"/>
                <w:szCs w:val="22"/>
              </w:rPr>
              <w:t xml:space="preserve"> (e-copy</w:t>
            </w:r>
            <w:r w:rsidRPr="00702DBB">
              <w:rPr>
                <w:sz w:val="22"/>
                <w:szCs w:val="22"/>
                <w:lang w:val="vi-VN"/>
              </w:rPr>
              <w:t xml:space="preserve"> để b/c</w:t>
            </w:r>
            <w:r w:rsidRPr="00702DBB">
              <w:rPr>
                <w:sz w:val="22"/>
                <w:szCs w:val="22"/>
              </w:rPr>
              <w:t>);</w:t>
            </w:r>
          </w:p>
          <w:p w14:paraId="0B5501F6" w14:textId="77777777" w:rsidR="00C0559D" w:rsidRPr="00702DBB" w:rsidRDefault="00C0559D" w:rsidP="00C0559D">
            <w:pPr>
              <w:numPr>
                <w:ilvl w:val="0"/>
                <w:numId w:val="34"/>
              </w:numPr>
              <w:tabs>
                <w:tab w:val="num" w:pos="142"/>
              </w:tabs>
              <w:ind w:left="112" w:hanging="112"/>
              <w:jc w:val="both"/>
              <w:rPr>
                <w:sz w:val="22"/>
                <w:szCs w:val="22"/>
              </w:rPr>
            </w:pPr>
            <w:r w:rsidRPr="00702DBB">
              <w:rPr>
                <w:sz w:val="22"/>
                <w:szCs w:val="22"/>
              </w:rPr>
              <w:t>Tổng giám đốc (e-copy);</w:t>
            </w:r>
          </w:p>
          <w:p w14:paraId="5738E347" w14:textId="77777777" w:rsidR="00C0559D" w:rsidRPr="00702DBB" w:rsidRDefault="00C0559D" w:rsidP="00C0559D">
            <w:pPr>
              <w:numPr>
                <w:ilvl w:val="0"/>
                <w:numId w:val="34"/>
              </w:numPr>
              <w:tabs>
                <w:tab w:val="num" w:pos="142"/>
              </w:tabs>
              <w:ind w:left="112" w:hanging="112"/>
              <w:jc w:val="both"/>
              <w:rPr>
                <w:sz w:val="22"/>
                <w:szCs w:val="22"/>
              </w:rPr>
            </w:pPr>
            <w:r w:rsidRPr="00702DBB">
              <w:rPr>
                <w:sz w:val="22"/>
                <w:szCs w:val="22"/>
              </w:rPr>
              <w:t xml:space="preserve">Các Phó TGĐ, </w:t>
            </w:r>
            <w:proofErr w:type="spellStart"/>
            <w:r w:rsidRPr="00702DBB">
              <w:rPr>
                <w:sz w:val="22"/>
                <w:szCs w:val="22"/>
              </w:rPr>
              <w:t>KTTr</w:t>
            </w:r>
            <w:proofErr w:type="spellEnd"/>
            <w:r w:rsidRPr="00702DBB">
              <w:rPr>
                <w:sz w:val="22"/>
                <w:szCs w:val="22"/>
              </w:rPr>
              <w:t xml:space="preserve"> (e-copy);</w:t>
            </w:r>
          </w:p>
          <w:p w14:paraId="3C73FB60" w14:textId="77777777" w:rsidR="00C0559D" w:rsidRPr="00702DBB" w:rsidRDefault="00C0559D" w:rsidP="00C0559D">
            <w:pPr>
              <w:numPr>
                <w:ilvl w:val="0"/>
                <w:numId w:val="34"/>
              </w:numPr>
              <w:tabs>
                <w:tab w:val="num" w:pos="142"/>
              </w:tabs>
              <w:ind w:left="112" w:hanging="112"/>
              <w:jc w:val="both"/>
              <w:rPr>
                <w:sz w:val="22"/>
                <w:szCs w:val="22"/>
              </w:rPr>
            </w:pPr>
            <w:r w:rsidRPr="00702DBB">
              <w:rPr>
                <w:sz w:val="22"/>
                <w:szCs w:val="22"/>
                <w:lang w:val="vi-VN"/>
              </w:rPr>
              <w:t>Ban Kiểm soát TKV</w:t>
            </w:r>
            <w:r w:rsidRPr="00702DBB">
              <w:rPr>
                <w:sz w:val="22"/>
                <w:szCs w:val="22"/>
              </w:rPr>
              <w:t xml:space="preserve"> (e-copy);</w:t>
            </w:r>
          </w:p>
          <w:p w14:paraId="487F70E2" w14:textId="77777777" w:rsidR="00C0559D" w:rsidRPr="009E2065" w:rsidRDefault="00C0559D" w:rsidP="00C0559D">
            <w:pPr>
              <w:spacing w:line="280" w:lineRule="exact"/>
              <w:ind w:left="112" w:hanging="112"/>
              <w:rPr>
                <w:spacing w:val="-8"/>
                <w:sz w:val="22"/>
                <w:szCs w:val="22"/>
              </w:rPr>
            </w:pPr>
            <w:r w:rsidRPr="009E2065">
              <w:rPr>
                <w:spacing w:val="-8"/>
                <w:sz w:val="22"/>
                <w:szCs w:val="22"/>
              </w:rPr>
              <w:t xml:space="preserve">- </w:t>
            </w:r>
            <w:r>
              <w:rPr>
                <w:spacing w:val="-8"/>
                <w:sz w:val="22"/>
                <w:szCs w:val="22"/>
                <w:lang w:val="vi-VN"/>
              </w:rPr>
              <w:t xml:space="preserve"> </w:t>
            </w:r>
            <w:r w:rsidRPr="009E2065">
              <w:rPr>
                <w:spacing w:val="-8"/>
                <w:sz w:val="22"/>
                <w:szCs w:val="22"/>
              </w:rPr>
              <w:t>Các Ban</w:t>
            </w:r>
            <w:r w:rsidRPr="009E2065">
              <w:rPr>
                <w:spacing w:val="-8"/>
                <w:sz w:val="22"/>
                <w:szCs w:val="22"/>
                <w:lang w:val="vi-VN"/>
              </w:rPr>
              <w:t xml:space="preserve">: </w:t>
            </w:r>
            <w:r w:rsidRPr="009E2065">
              <w:rPr>
                <w:color w:val="000000" w:themeColor="text1"/>
                <w:spacing w:val="-4"/>
                <w:sz w:val="22"/>
                <w:szCs w:val="22"/>
                <w:lang w:val="vi-VN"/>
              </w:rPr>
              <w:t xml:space="preserve">KH, ĐT, TCNS, KSH, ĐL,TN, KDT, MT, </w:t>
            </w:r>
            <w:r>
              <w:rPr>
                <w:color w:val="000000" w:themeColor="text1"/>
                <w:spacing w:val="-4"/>
                <w:sz w:val="22"/>
                <w:szCs w:val="22"/>
                <w:lang w:val="vi-VN"/>
              </w:rPr>
              <w:t xml:space="preserve">  </w:t>
            </w:r>
            <w:r w:rsidRPr="009E2065">
              <w:rPr>
                <w:color w:val="000000" w:themeColor="text1"/>
                <w:spacing w:val="-4"/>
                <w:sz w:val="22"/>
                <w:szCs w:val="22"/>
                <w:lang w:val="vi-VN"/>
              </w:rPr>
              <w:t>KTTC</w:t>
            </w:r>
            <w:r>
              <w:rPr>
                <w:color w:val="000000" w:themeColor="text1"/>
                <w:spacing w:val="-4"/>
                <w:sz w:val="22"/>
                <w:szCs w:val="22"/>
                <w:lang w:val="vi-VN"/>
              </w:rPr>
              <w:t xml:space="preserve">, KCM, CV, AT </w:t>
            </w:r>
            <w:r w:rsidRPr="009E2065">
              <w:rPr>
                <w:spacing w:val="-8"/>
                <w:sz w:val="22"/>
                <w:szCs w:val="22"/>
              </w:rPr>
              <w:t>(e-copy);</w:t>
            </w:r>
          </w:p>
          <w:p w14:paraId="5C1A743A" w14:textId="5DB8EB79" w:rsidR="00C0559D" w:rsidRPr="00C7407E" w:rsidRDefault="00C0559D" w:rsidP="00C0559D">
            <w:pPr>
              <w:ind w:left="112" w:hanging="112"/>
              <w:jc w:val="both"/>
              <w:rPr>
                <w:sz w:val="22"/>
                <w:szCs w:val="22"/>
                <w:lang w:val="vi-VN"/>
              </w:rPr>
            </w:pPr>
            <w:r>
              <w:rPr>
                <w:sz w:val="22"/>
                <w:szCs w:val="22"/>
                <w:lang w:val="vi-VN"/>
              </w:rPr>
              <w:t>- Công ty Cổ phần Tư vấn Đầu tư Mỏ và Công nghiệp - Vinacomin (e -copy);</w:t>
            </w:r>
          </w:p>
          <w:p w14:paraId="27487796" w14:textId="0063AA04" w:rsidR="00C64A29" w:rsidRPr="00BC529B" w:rsidRDefault="00C0559D" w:rsidP="00C0559D">
            <w:pPr>
              <w:spacing w:line="280" w:lineRule="exact"/>
              <w:ind w:left="112" w:hanging="112"/>
              <w:rPr>
                <w:color w:val="000000" w:themeColor="text1"/>
                <w:spacing w:val="-8"/>
                <w:szCs w:val="26"/>
                <w:lang w:val="fr-FR" w:eastAsia="zh-CN"/>
              </w:rPr>
            </w:pPr>
            <w:r>
              <w:rPr>
                <w:sz w:val="22"/>
                <w:szCs w:val="22"/>
                <w:lang w:val="vi-VN"/>
              </w:rPr>
              <w:t xml:space="preserve">- </w:t>
            </w:r>
            <w:r w:rsidRPr="00E15609">
              <w:rPr>
                <w:sz w:val="22"/>
                <w:szCs w:val="22"/>
                <w:lang w:val="pl-PL"/>
              </w:rPr>
              <w:t>Lưu: VT, Ban KCL (</w:t>
            </w:r>
            <w:r w:rsidRPr="00702DBB">
              <w:rPr>
                <w:sz w:val="22"/>
                <w:szCs w:val="22"/>
                <w:lang w:val="vi-VN"/>
              </w:rPr>
              <w:t>TA</w:t>
            </w:r>
            <w:r w:rsidRPr="00E15609">
              <w:rPr>
                <w:sz w:val="22"/>
                <w:szCs w:val="22"/>
                <w:lang w:val="pl-PL"/>
              </w:rPr>
              <w:t>).</w:t>
            </w:r>
          </w:p>
        </w:tc>
        <w:tc>
          <w:tcPr>
            <w:tcW w:w="284" w:type="dxa"/>
          </w:tcPr>
          <w:p w14:paraId="22206E84" w14:textId="77777777" w:rsidR="00C64A29" w:rsidRPr="00BC529B" w:rsidRDefault="00C64A29" w:rsidP="00361DED">
            <w:pPr>
              <w:keepNext/>
              <w:spacing w:line="300" w:lineRule="exact"/>
              <w:jc w:val="right"/>
              <w:outlineLvl w:val="6"/>
              <w:rPr>
                <w:i/>
                <w:iCs/>
                <w:color w:val="000000" w:themeColor="text1"/>
                <w:spacing w:val="-8"/>
                <w:sz w:val="24"/>
                <w:lang w:val="fr-FR" w:eastAsia="zh-CN"/>
              </w:rPr>
            </w:pPr>
          </w:p>
        </w:tc>
        <w:tc>
          <w:tcPr>
            <w:tcW w:w="4677" w:type="dxa"/>
          </w:tcPr>
          <w:p w14:paraId="513C7A32" w14:textId="2969D227" w:rsidR="00C64A29" w:rsidRPr="00BC529B" w:rsidRDefault="002B04D7" w:rsidP="00361DED">
            <w:pPr>
              <w:spacing w:before="60" w:after="60" w:line="300" w:lineRule="exact"/>
              <w:jc w:val="center"/>
              <w:rPr>
                <w:b/>
                <w:color w:val="000000" w:themeColor="text1"/>
                <w:spacing w:val="-8"/>
                <w:sz w:val="26"/>
                <w:lang w:val="vi-VN"/>
              </w:rPr>
            </w:pPr>
            <w:r>
              <w:rPr>
                <w:b/>
                <w:color w:val="000000" w:themeColor="text1"/>
                <w:spacing w:val="-8"/>
                <w:sz w:val="26"/>
                <w:lang w:val="vi-VN"/>
              </w:rPr>
              <w:t>TỔNG GIÁM ĐỐC</w:t>
            </w:r>
          </w:p>
          <w:p w14:paraId="6B483772" w14:textId="77777777" w:rsidR="00C64A29" w:rsidRPr="00BC529B" w:rsidRDefault="00C64A29" w:rsidP="00361DED">
            <w:pPr>
              <w:spacing w:line="300" w:lineRule="exact"/>
              <w:jc w:val="center"/>
              <w:rPr>
                <w:b/>
                <w:color w:val="000000" w:themeColor="text1"/>
                <w:spacing w:val="-8"/>
                <w:lang w:val="fr-FR"/>
              </w:rPr>
            </w:pPr>
          </w:p>
          <w:p w14:paraId="4C840A79" w14:textId="77777777" w:rsidR="00C64A29" w:rsidRPr="00BC529B" w:rsidRDefault="00C64A29" w:rsidP="00361DED">
            <w:pPr>
              <w:spacing w:line="300" w:lineRule="exact"/>
              <w:jc w:val="center"/>
              <w:rPr>
                <w:b/>
                <w:color w:val="000000" w:themeColor="text1"/>
                <w:spacing w:val="-8"/>
                <w:lang w:val="fr-FR"/>
              </w:rPr>
            </w:pPr>
          </w:p>
          <w:p w14:paraId="009299C1" w14:textId="77777777" w:rsidR="00C64A29" w:rsidRPr="00BC529B" w:rsidRDefault="00C64A29" w:rsidP="00361DED">
            <w:pPr>
              <w:spacing w:line="300" w:lineRule="exact"/>
              <w:jc w:val="center"/>
              <w:rPr>
                <w:b/>
                <w:color w:val="000000" w:themeColor="text1"/>
                <w:spacing w:val="-8"/>
                <w:lang w:val="fr-FR"/>
              </w:rPr>
            </w:pPr>
          </w:p>
          <w:p w14:paraId="132133C5" w14:textId="77777777" w:rsidR="00C64A29" w:rsidRPr="00BC529B" w:rsidRDefault="00C64A29" w:rsidP="00361DED">
            <w:pPr>
              <w:spacing w:line="300" w:lineRule="exact"/>
              <w:jc w:val="center"/>
              <w:rPr>
                <w:b/>
                <w:color w:val="000000" w:themeColor="text1"/>
                <w:spacing w:val="-8"/>
                <w:lang w:val="fr-FR"/>
              </w:rPr>
            </w:pPr>
          </w:p>
          <w:p w14:paraId="7BCBB7F3" w14:textId="77777777" w:rsidR="00C64A29" w:rsidRPr="00BC529B" w:rsidRDefault="00C64A29" w:rsidP="00361DED">
            <w:pPr>
              <w:spacing w:line="300" w:lineRule="exact"/>
              <w:jc w:val="center"/>
              <w:rPr>
                <w:b/>
                <w:color w:val="000000" w:themeColor="text1"/>
                <w:spacing w:val="-8"/>
                <w:lang w:val="fr-FR"/>
              </w:rPr>
            </w:pPr>
          </w:p>
          <w:p w14:paraId="515CD123" w14:textId="01AE4B6D" w:rsidR="00C64A29" w:rsidRPr="002B04D7" w:rsidRDefault="002B04D7" w:rsidP="008B0A4A">
            <w:pPr>
              <w:keepNext/>
              <w:spacing w:before="120" w:line="300" w:lineRule="exact"/>
              <w:jc w:val="center"/>
              <w:outlineLvl w:val="6"/>
              <w:rPr>
                <w:b/>
                <w:bCs/>
                <w:color w:val="000000" w:themeColor="text1"/>
                <w:spacing w:val="-8"/>
                <w:lang w:val="vi-VN" w:eastAsia="zh-CN"/>
              </w:rPr>
            </w:pPr>
            <w:r w:rsidRPr="002B04D7">
              <w:rPr>
                <w:b/>
                <w:bCs/>
                <w:color w:val="000000" w:themeColor="text1"/>
                <w:spacing w:val="-8"/>
                <w:lang w:val="vi-VN" w:eastAsia="zh-CN"/>
              </w:rPr>
              <w:t>Đặng Thanh Hải</w:t>
            </w:r>
          </w:p>
        </w:tc>
      </w:tr>
    </w:tbl>
    <w:p w14:paraId="71512F4B" w14:textId="7BD03D78" w:rsidR="0068363A" w:rsidRDefault="0068363A" w:rsidP="002A156E">
      <w:pPr>
        <w:tabs>
          <w:tab w:val="left" w:pos="3015"/>
        </w:tabs>
        <w:jc w:val="center"/>
        <w:rPr>
          <w:b/>
          <w:bCs/>
          <w:color w:val="000000"/>
          <w:sz w:val="26"/>
          <w:szCs w:val="26"/>
          <w:lang w:val="vi-VN" w:eastAsia="x-none"/>
        </w:rPr>
        <w:sectPr w:rsidR="0068363A" w:rsidSect="00E23241">
          <w:headerReference w:type="even" r:id="rId8"/>
          <w:headerReference w:type="default" r:id="rId9"/>
          <w:footerReference w:type="even" r:id="rId10"/>
          <w:footerReference w:type="default" r:id="rId11"/>
          <w:pgSz w:w="11901" w:h="16817" w:code="9"/>
          <w:pgMar w:top="1134" w:right="1134" w:bottom="1134" w:left="1701" w:header="851" w:footer="851" w:gutter="0"/>
          <w:cols w:space="720"/>
          <w:titlePg/>
          <w:docGrid w:linePitch="381"/>
        </w:sectPr>
      </w:pPr>
    </w:p>
    <w:p w14:paraId="336B431B" w14:textId="77777777" w:rsidR="0068363A" w:rsidRDefault="0068363A" w:rsidP="0068363A">
      <w:pPr>
        <w:tabs>
          <w:tab w:val="left" w:pos="2739"/>
        </w:tabs>
        <w:snapToGrid w:val="0"/>
        <w:jc w:val="center"/>
        <w:rPr>
          <w:b/>
          <w:bCs/>
          <w:color w:val="000000"/>
          <w:sz w:val="24"/>
          <w:szCs w:val="24"/>
          <w:lang w:val="vi-VN"/>
        </w:rPr>
      </w:pPr>
      <w:r w:rsidRPr="00EC0F15">
        <w:rPr>
          <w:b/>
          <w:bCs/>
          <w:color w:val="000000"/>
          <w:sz w:val="24"/>
          <w:szCs w:val="24"/>
          <w:lang w:val="vi-VN"/>
        </w:rPr>
        <w:lastRenderedPageBreak/>
        <w:t xml:space="preserve">BẢNG </w:t>
      </w:r>
      <w:r>
        <w:rPr>
          <w:b/>
          <w:bCs/>
          <w:color w:val="000000"/>
          <w:sz w:val="24"/>
          <w:szCs w:val="24"/>
          <w:lang w:val="vi-VN"/>
        </w:rPr>
        <w:t>PHỤ LỤC</w:t>
      </w:r>
    </w:p>
    <w:p w14:paraId="277FAE95" w14:textId="77777777" w:rsidR="0068363A" w:rsidRDefault="0068363A" w:rsidP="0068363A">
      <w:pPr>
        <w:tabs>
          <w:tab w:val="left" w:pos="2739"/>
        </w:tabs>
        <w:snapToGrid w:val="0"/>
        <w:jc w:val="center"/>
        <w:rPr>
          <w:b/>
          <w:bCs/>
          <w:color w:val="000000"/>
          <w:sz w:val="24"/>
          <w:szCs w:val="24"/>
          <w:lang w:val="vi-VN"/>
        </w:rPr>
      </w:pPr>
      <w:r w:rsidRPr="00EC0F15">
        <w:rPr>
          <w:b/>
          <w:bCs/>
          <w:color w:val="000000"/>
          <w:sz w:val="24"/>
          <w:szCs w:val="24"/>
          <w:lang w:val="vi-VN"/>
        </w:rPr>
        <w:t xml:space="preserve"> NỘI DUNG </w:t>
      </w:r>
      <w:r>
        <w:rPr>
          <w:b/>
          <w:bCs/>
          <w:color w:val="000000"/>
          <w:sz w:val="24"/>
          <w:szCs w:val="24"/>
          <w:lang w:val="vi-VN"/>
        </w:rPr>
        <w:t>ĐỀ NGHỊ ĐIỀU CHỈNH, BỔ SUNG CỦA</w:t>
      </w:r>
      <w:r w:rsidRPr="00EC0F15">
        <w:rPr>
          <w:b/>
          <w:bCs/>
          <w:color w:val="000000"/>
          <w:sz w:val="24"/>
          <w:szCs w:val="24"/>
          <w:lang w:val="vi-VN"/>
        </w:rPr>
        <w:t xml:space="preserve"> CHIẾN LƯỢC PHÁT TRIỂN TKV </w:t>
      </w:r>
    </w:p>
    <w:p w14:paraId="00ECF660" w14:textId="69F2ED1F" w:rsidR="0068363A" w:rsidRPr="00EC0F15" w:rsidRDefault="0068363A" w:rsidP="0068363A">
      <w:pPr>
        <w:tabs>
          <w:tab w:val="left" w:pos="2739"/>
        </w:tabs>
        <w:snapToGrid w:val="0"/>
        <w:jc w:val="center"/>
        <w:rPr>
          <w:b/>
          <w:bCs/>
          <w:color w:val="000000"/>
          <w:sz w:val="24"/>
          <w:szCs w:val="24"/>
          <w:lang w:val="vi-VN"/>
        </w:rPr>
      </w:pPr>
      <w:r w:rsidRPr="00EC0F15">
        <w:rPr>
          <w:b/>
          <w:bCs/>
          <w:color w:val="000000"/>
          <w:sz w:val="24"/>
          <w:szCs w:val="24"/>
          <w:lang w:val="vi-VN"/>
        </w:rPr>
        <w:t xml:space="preserve">THEO TỜ TRÌNH SỐ 1450/TTr-TKV NGÀY 4/4/2022 CỦA TKV </w:t>
      </w:r>
    </w:p>
    <w:p w14:paraId="300E44CA" w14:textId="1892F99D" w:rsidR="0068363A" w:rsidRPr="00EC0F15" w:rsidRDefault="0068363A" w:rsidP="0068363A">
      <w:pPr>
        <w:tabs>
          <w:tab w:val="left" w:pos="908"/>
          <w:tab w:val="center" w:pos="7853"/>
        </w:tabs>
        <w:snapToGrid w:val="0"/>
        <w:spacing w:before="120" w:after="120"/>
        <w:jc w:val="center"/>
        <w:rPr>
          <w:color w:val="000000"/>
          <w:lang w:val="vi-VN" w:eastAsia="x-none"/>
        </w:rPr>
      </w:pPr>
      <w:r w:rsidRPr="00EC0F15">
        <w:rPr>
          <w:bCs/>
          <w:color w:val="000000"/>
          <w:sz w:val="27"/>
          <w:szCs w:val="27"/>
          <w:lang w:val="vi-VN"/>
        </w:rPr>
        <w:t>(</w:t>
      </w:r>
      <w:r w:rsidRPr="00EC0F15">
        <w:rPr>
          <w:bCs/>
          <w:i/>
          <w:color w:val="000000"/>
          <w:sz w:val="27"/>
          <w:szCs w:val="27"/>
          <w:lang w:val="vi-VN"/>
        </w:rPr>
        <w:t xml:space="preserve">Kèm theo </w:t>
      </w:r>
      <w:r>
        <w:rPr>
          <w:bCs/>
          <w:i/>
          <w:color w:val="000000"/>
          <w:sz w:val="27"/>
          <w:szCs w:val="27"/>
          <w:lang w:val="vi-VN"/>
        </w:rPr>
        <w:t>Tờ</w:t>
      </w:r>
      <w:r w:rsidRPr="00EC0F15">
        <w:rPr>
          <w:bCs/>
          <w:i/>
          <w:color w:val="000000"/>
          <w:sz w:val="27"/>
          <w:szCs w:val="27"/>
          <w:lang w:val="vi-VN"/>
        </w:rPr>
        <w:t xml:space="preserve"> trình</w:t>
      </w:r>
      <w:r>
        <w:rPr>
          <w:bCs/>
          <w:i/>
          <w:color w:val="000000"/>
          <w:sz w:val="27"/>
          <w:szCs w:val="27"/>
          <w:lang w:val="vi-VN"/>
        </w:rPr>
        <w:t xml:space="preserve"> số             /TTr-TKV </w:t>
      </w:r>
      <w:r w:rsidRPr="00EC0F15">
        <w:rPr>
          <w:bCs/>
          <w:i/>
          <w:color w:val="000000"/>
          <w:sz w:val="27"/>
          <w:szCs w:val="27"/>
          <w:lang w:val="vi-VN"/>
        </w:rPr>
        <w:t xml:space="preserve"> ngày        </w:t>
      </w:r>
      <w:r>
        <w:rPr>
          <w:bCs/>
          <w:i/>
          <w:color w:val="000000"/>
          <w:sz w:val="27"/>
          <w:szCs w:val="27"/>
          <w:lang w:val="vi-VN"/>
        </w:rPr>
        <w:t xml:space="preserve">    </w:t>
      </w:r>
      <w:r w:rsidRPr="00EC0F15">
        <w:rPr>
          <w:bCs/>
          <w:i/>
          <w:color w:val="000000"/>
          <w:sz w:val="27"/>
          <w:szCs w:val="27"/>
          <w:lang w:val="vi-VN"/>
        </w:rPr>
        <w:t xml:space="preserve">tháng </w:t>
      </w:r>
      <w:r>
        <w:rPr>
          <w:bCs/>
          <w:i/>
          <w:color w:val="000000"/>
          <w:sz w:val="27"/>
          <w:szCs w:val="27"/>
          <w:lang w:val="vi-VN"/>
        </w:rPr>
        <w:t xml:space="preserve">         </w:t>
      </w:r>
      <w:r w:rsidRPr="00EC0F15">
        <w:rPr>
          <w:bCs/>
          <w:i/>
          <w:color w:val="000000"/>
          <w:sz w:val="27"/>
          <w:szCs w:val="27"/>
          <w:lang w:val="vi-VN"/>
        </w:rPr>
        <w:t xml:space="preserve"> năm 2023</w:t>
      </w:r>
      <w:r w:rsidRPr="00EC0F15">
        <w:rPr>
          <w:bCs/>
          <w:color w:val="000000"/>
          <w:sz w:val="27"/>
          <w:szCs w:val="27"/>
          <w:lang w:val="vi-VN"/>
        </w:rPr>
        <w:t>)</w:t>
      </w:r>
    </w:p>
    <w:tbl>
      <w:tblPr>
        <w:tblW w:w="498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4870"/>
        <w:gridCol w:w="5355"/>
        <w:gridCol w:w="2727"/>
      </w:tblGrid>
      <w:tr w:rsidR="00CD498E" w:rsidRPr="00EC0F15" w14:paraId="47BF98EE" w14:textId="77777777" w:rsidTr="00CD498E">
        <w:trPr>
          <w:tblHeader/>
          <w:jc w:val="center"/>
        </w:trPr>
        <w:tc>
          <w:tcPr>
            <w:tcW w:w="431" w:type="pct"/>
            <w:shd w:val="clear" w:color="auto" w:fill="auto"/>
            <w:vAlign w:val="center"/>
          </w:tcPr>
          <w:p w14:paraId="082853D1" w14:textId="77777777" w:rsidR="0068363A" w:rsidRPr="00EC0F15" w:rsidRDefault="0068363A" w:rsidP="002A156E">
            <w:pPr>
              <w:tabs>
                <w:tab w:val="left" w:pos="3015"/>
              </w:tabs>
              <w:jc w:val="center"/>
              <w:rPr>
                <w:b/>
                <w:bCs/>
                <w:color w:val="000000"/>
                <w:sz w:val="26"/>
                <w:szCs w:val="26"/>
                <w:lang w:val="vi-VN" w:eastAsia="x-none"/>
              </w:rPr>
            </w:pPr>
            <w:r w:rsidRPr="00EC0F15">
              <w:rPr>
                <w:b/>
                <w:bCs/>
                <w:color w:val="000000"/>
                <w:sz w:val="26"/>
                <w:szCs w:val="26"/>
                <w:lang w:val="vi-VN" w:eastAsia="x-none"/>
              </w:rPr>
              <w:t>Nội dung liên quan</w:t>
            </w:r>
          </w:p>
        </w:tc>
        <w:tc>
          <w:tcPr>
            <w:tcW w:w="1718" w:type="pct"/>
            <w:shd w:val="clear" w:color="auto" w:fill="auto"/>
            <w:vAlign w:val="center"/>
          </w:tcPr>
          <w:p w14:paraId="0E243506" w14:textId="3422D6BE" w:rsidR="0068363A" w:rsidRPr="00EC0F15" w:rsidRDefault="0068363A" w:rsidP="00CD498E">
            <w:pPr>
              <w:tabs>
                <w:tab w:val="left" w:pos="3015"/>
              </w:tabs>
              <w:rPr>
                <w:b/>
                <w:bCs/>
                <w:color w:val="000000"/>
                <w:sz w:val="26"/>
                <w:szCs w:val="26"/>
                <w:lang w:val="vi-VN" w:eastAsia="x-none"/>
              </w:rPr>
            </w:pPr>
            <w:r w:rsidRPr="00EC0F15">
              <w:rPr>
                <w:b/>
                <w:bCs/>
                <w:color w:val="000000"/>
                <w:sz w:val="26"/>
                <w:szCs w:val="26"/>
                <w:lang w:val="vi-VN" w:eastAsia="x-none"/>
              </w:rPr>
              <w:t>Nội dung theo Tờ trình số 1450/TTr-TKV</w:t>
            </w:r>
          </w:p>
        </w:tc>
        <w:tc>
          <w:tcPr>
            <w:tcW w:w="1889" w:type="pct"/>
            <w:shd w:val="clear" w:color="auto" w:fill="auto"/>
            <w:vAlign w:val="center"/>
          </w:tcPr>
          <w:p w14:paraId="389FC1B0" w14:textId="77777777" w:rsidR="00CD498E" w:rsidRDefault="0068363A" w:rsidP="002A156E">
            <w:pPr>
              <w:tabs>
                <w:tab w:val="left" w:pos="3015"/>
              </w:tabs>
              <w:jc w:val="center"/>
              <w:rPr>
                <w:b/>
                <w:bCs/>
                <w:color w:val="000000"/>
                <w:sz w:val="26"/>
                <w:szCs w:val="26"/>
                <w:lang w:val="vi-VN" w:eastAsia="x-none"/>
              </w:rPr>
            </w:pPr>
            <w:r w:rsidRPr="00EC0F15">
              <w:rPr>
                <w:b/>
                <w:bCs/>
                <w:color w:val="000000"/>
                <w:sz w:val="26"/>
                <w:szCs w:val="26"/>
                <w:lang w:val="vi-VN" w:eastAsia="x-none"/>
              </w:rPr>
              <w:t>Nội dung rà soát</w:t>
            </w:r>
            <w:r>
              <w:rPr>
                <w:b/>
                <w:bCs/>
                <w:color w:val="000000"/>
                <w:sz w:val="26"/>
                <w:szCs w:val="26"/>
                <w:lang w:val="vi-VN" w:eastAsia="x-none"/>
              </w:rPr>
              <w:t>, điều chỉnh</w:t>
            </w:r>
            <w:r w:rsidRPr="00EC0F15">
              <w:rPr>
                <w:b/>
                <w:bCs/>
                <w:color w:val="000000"/>
                <w:sz w:val="26"/>
                <w:szCs w:val="26"/>
                <w:lang w:val="vi-VN" w:eastAsia="x-none"/>
              </w:rPr>
              <w:t xml:space="preserve"> theo </w:t>
            </w:r>
            <w:r>
              <w:rPr>
                <w:b/>
                <w:bCs/>
                <w:color w:val="000000"/>
                <w:sz w:val="26"/>
                <w:szCs w:val="26"/>
                <w:lang w:val="vi-VN" w:eastAsia="x-none"/>
              </w:rPr>
              <w:t xml:space="preserve">các </w:t>
            </w:r>
          </w:p>
          <w:p w14:paraId="1E12CE38" w14:textId="0AF3736D" w:rsidR="0068363A" w:rsidRPr="00EC0F15" w:rsidRDefault="0068363A" w:rsidP="002A156E">
            <w:pPr>
              <w:tabs>
                <w:tab w:val="left" w:pos="3015"/>
              </w:tabs>
              <w:jc w:val="center"/>
              <w:rPr>
                <w:b/>
                <w:bCs/>
                <w:color w:val="000000"/>
                <w:sz w:val="26"/>
                <w:szCs w:val="26"/>
                <w:lang w:val="vi-VN" w:eastAsia="x-none"/>
              </w:rPr>
            </w:pPr>
            <w:r>
              <w:rPr>
                <w:b/>
                <w:bCs/>
                <w:color w:val="000000"/>
                <w:sz w:val="26"/>
                <w:szCs w:val="26"/>
                <w:lang w:val="vi-VN" w:eastAsia="x-none"/>
              </w:rPr>
              <w:t xml:space="preserve">Chiến lược, Quy hoạch có liên quan </w:t>
            </w:r>
          </w:p>
        </w:tc>
        <w:tc>
          <w:tcPr>
            <w:tcW w:w="962" w:type="pct"/>
            <w:vAlign w:val="center"/>
          </w:tcPr>
          <w:p w14:paraId="527E062C" w14:textId="77777777" w:rsidR="0068363A" w:rsidRPr="00EC0F15" w:rsidRDefault="0068363A" w:rsidP="002A156E">
            <w:pPr>
              <w:tabs>
                <w:tab w:val="left" w:pos="3015"/>
              </w:tabs>
              <w:jc w:val="center"/>
              <w:rPr>
                <w:b/>
                <w:bCs/>
                <w:color w:val="000000"/>
                <w:sz w:val="26"/>
                <w:szCs w:val="26"/>
                <w:lang w:val="vi-VN" w:eastAsia="x-none"/>
              </w:rPr>
            </w:pPr>
            <w:r>
              <w:rPr>
                <w:b/>
                <w:bCs/>
                <w:color w:val="000000"/>
                <w:sz w:val="26"/>
                <w:szCs w:val="26"/>
                <w:lang w:val="vi-VN" w:eastAsia="x-none"/>
              </w:rPr>
              <w:t>Ghi chú</w:t>
            </w:r>
          </w:p>
        </w:tc>
      </w:tr>
      <w:tr w:rsidR="00CD498E" w:rsidRPr="00E15609" w14:paraId="02821C84" w14:textId="77777777" w:rsidTr="00CD498E">
        <w:trPr>
          <w:jc w:val="center"/>
        </w:trPr>
        <w:tc>
          <w:tcPr>
            <w:tcW w:w="431" w:type="pct"/>
            <w:shd w:val="clear" w:color="auto" w:fill="auto"/>
            <w:vAlign w:val="center"/>
          </w:tcPr>
          <w:p w14:paraId="1C5ABF3A" w14:textId="77777777" w:rsidR="0068363A" w:rsidRPr="00EC0F15" w:rsidRDefault="0068363A" w:rsidP="002A156E">
            <w:pPr>
              <w:tabs>
                <w:tab w:val="left" w:pos="3015"/>
              </w:tabs>
              <w:jc w:val="center"/>
              <w:rPr>
                <w:color w:val="000000"/>
                <w:sz w:val="26"/>
                <w:szCs w:val="26"/>
                <w:lang w:val="vi-VN" w:eastAsia="x-none"/>
              </w:rPr>
            </w:pPr>
            <w:r>
              <w:rPr>
                <w:color w:val="000000"/>
                <w:sz w:val="26"/>
                <w:szCs w:val="26"/>
                <w:lang w:val="vi-VN" w:eastAsia="x-none"/>
              </w:rPr>
              <w:t>Về Quan điểm phát triển</w:t>
            </w:r>
          </w:p>
        </w:tc>
        <w:tc>
          <w:tcPr>
            <w:tcW w:w="1718" w:type="pct"/>
            <w:shd w:val="clear" w:color="auto" w:fill="auto"/>
            <w:vAlign w:val="center"/>
          </w:tcPr>
          <w:p w14:paraId="6066C299" w14:textId="77777777" w:rsidR="0068363A" w:rsidRPr="008E3BE3" w:rsidRDefault="0068363A" w:rsidP="002A156E">
            <w:pPr>
              <w:spacing w:before="60" w:after="60"/>
              <w:ind w:firstLine="39"/>
              <w:jc w:val="both"/>
              <w:rPr>
                <w:color w:val="000000" w:themeColor="text1"/>
                <w:spacing w:val="-6"/>
                <w:sz w:val="26"/>
                <w:szCs w:val="26"/>
                <w:lang w:val="vi-VN"/>
              </w:rPr>
            </w:pPr>
            <w:r>
              <w:rPr>
                <w:color w:val="000000" w:themeColor="text1"/>
                <w:spacing w:val="-6"/>
                <w:sz w:val="26"/>
                <w:szCs w:val="26"/>
                <w:lang w:val="vi-VN"/>
              </w:rPr>
              <w:t>1.</w:t>
            </w:r>
            <w:r w:rsidRPr="008E3BE3">
              <w:rPr>
                <w:color w:val="000000" w:themeColor="text1"/>
                <w:spacing w:val="-6"/>
                <w:sz w:val="26"/>
                <w:szCs w:val="26"/>
                <w:lang w:val="vi-VN"/>
              </w:rPr>
              <w:t xml:space="preserve"> Đẩy nhanh các hoạt động, thăm dò, đánh giá tài nguyên và trữ lượng tài nguyên khoáng sản TKV được giao quản lý để chuẩn bị cơ sở tài nguyên tin cậy cho đầu tư phát triển bền vững ngành than và ngành khoáng sản - luyện kim. </w:t>
            </w:r>
          </w:p>
          <w:p w14:paraId="61446011" w14:textId="77777777" w:rsidR="0068363A" w:rsidRPr="008E3BE3" w:rsidRDefault="0068363A" w:rsidP="002A156E">
            <w:pPr>
              <w:spacing w:before="60" w:after="60"/>
              <w:ind w:firstLine="39"/>
              <w:jc w:val="both"/>
              <w:rPr>
                <w:color w:val="000000" w:themeColor="text1"/>
                <w:spacing w:val="-6"/>
                <w:sz w:val="26"/>
                <w:szCs w:val="26"/>
                <w:lang w:val="vi-VN"/>
              </w:rPr>
            </w:pPr>
            <w:r>
              <w:rPr>
                <w:color w:val="000000" w:themeColor="text1"/>
                <w:spacing w:val="-6"/>
                <w:sz w:val="26"/>
                <w:szCs w:val="26"/>
                <w:lang w:val="vi-VN"/>
              </w:rPr>
              <w:t>2.</w:t>
            </w:r>
            <w:r w:rsidRPr="008E3BE3">
              <w:rPr>
                <w:color w:val="000000" w:themeColor="text1"/>
                <w:spacing w:val="-6"/>
                <w:sz w:val="26"/>
                <w:szCs w:val="26"/>
                <w:lang w:val="vi-VN"/>
              </w:rPr>
              <w:t xml:space="preserve"> Phát triển Tập đoàn Công nghiệp Than-Khoáng sản Việt Nam thành Tập đoàn kinh tế mạnh, bền vững với ngành nghề chính là Công nghiệp than, khoáng sản - luyện kim, điện lực, vật liệu nổ công nghiệp, đảm bảo phù hợp với Chiến lược phát triển Kinh tế - Xã hội 10 năm 2021 - 2030 trong Văn kiện Đại hội XIII và các chủ trương, chính sách của Đảng; phù hợp với các quy hoạch ngành Quốc gia và Quy hoạch phát triển Kinh tế - Xã hội tại các địa phương có nguồn tài nguyên khoáng sản và có hoạt động sản xuất kinh doanh của TKV.</w:t>
            </w:r>
          </w:p>
          <w:p w14:paraId="17264904" w14:textId="77777777" w:rsidR="0068363A" w:rsidRPr="008E3BE3" w:rsidRDefault="0068363A" w:rsidP="002A156E">
            <w:pPr>
              <w:spacing w:before="60" w:after="60"/>
              <w:ind w:firstLine="39"/>
              <w:jc w:val="both"/>
              <w:rPr>
                <w:color w:val="000000" w:themeColor="text1"/>
                <w:spacing w:val="-6"/>
                <w:sz w:val="26"/>
                <w:szCs w:val="26"/>
                <w:lang w:val="vi-VN"/>
              </w:rPr>
            </w:pPr>
            <w:r>
              <w:rPr>
                <w:color w:val="000000" w:themeColor="text1"/>
                <w:spacing w:val="-6"/>
                <w:sz w:val="26"/>
                <w:szCs w:val="26"/>
                <w:lang w:val="vi-VN"/>
              </w:rPr>
              <w:t>3.</w:t>
            </w:r>
            <w:r w:rsidRPr="008E3BE3">
              <w:rPr>
                <w:color w:val="000000" w:themeColor="text1"/>
                <w:spacing w:val="-6"/>
                <w:sz w:val="26"/>
                <w:szCs w:val="26"/>
                <w:lang w:val="vi-VN"/>
              </w:rPr>
              <w:t xml:space="preserve"> Duy trì và phát triển vai trò của TKV là Doanh nghiệp chủ đạo trong việc sản xuất và cung ứng than, khoáng sản, vật liệu nổ công nghiệp, điện lực và các dạng năng lượng mới, </w:t>
            </w:r>
            <w:r w:rsidRPr="008E3BE3">
              <w:rPr>
                <w:color w:val="000000" w:themeColor="text1"/>
                <w:spacing w:val="-6"/>
                <w:sz w:val="26"/>
                <w:szCs w:val="26"/>
                <w:lang w:val="vi-VN"/>
              </w:rPr>
              <w:lastRenderedPageBreak/>
              <w:t>năng lượng sạch với việc đẩy mạnh ứng dụng các thành tựu khoa học của cuộc Cách mạng công nghiệp lần thứ tư; sử dụng công nghệ tiên tiến, hiện đại, tiết kiệm tài nguyên - năng lượng, phát thải cacbon thấp và thân thiện môi trường đáp ứng yêu cầu phát triển kinh tế - xã hội trước mắt và lâu dài; phát triển bền vững theo mô hình kinh tế xanh, kinh tế tuần hoàn, thích ứng với biến đổi khí hậu bảo vệ môi trường. Khai thác khoáng sản gắn với chế biến sâu khoáng sản nhằm tạo sản phẩm có hiệu quả kinh tế cao và gia tăng chuỗi giá trị.</w:t>
            </w:r>
          </w:p>
          <w:p w14:paraId="32CBD3F4" w14:textId="77777777" w:rsidR="0068363A" w:rsidRPr="008E3BE3" w:rsidRDefault="0068363A" w:rsidP="002A156E">
            <w:pPr>
              <w:spacing w:before="60" w:after="60"/>
              <w:ind w:firstLine="39"/>
              <w:jc w:val="both"/>
              <w:rPr>
                <w:color w:val="000000" w:themeColor="text1"/>
                <w:spacing w:val="-6"/>
                <w:sz w:val="26"/>
                <w:szCs w:val="26"/>
                <w:lang w:val="vi-VN"/>
              </w:rPr>
            </w:pPr>
            <w:r>
              <w:rPr>
                <w:color w:val="000000" w:themeColor="text1"/>
                <w:spacing w:val="-6"/>
                <w:sz w:val="26"/>
                <w:szCs w:val="26"/>
                <w:lang w:val="vi-VN"/>
              </w:rPr>
              <w:t xml:space="preserve">4. </w:t>
            </w:r>
            <w:r w:rsidRPr="008E3BE3">
              <w:rPr>
                <w:color w:val="000000" w:themeColor="text1"/>
                <w:spacing w:val="-6"/>
                <w:sz w:val="26"/>
                <w:szCs w:val="26"/>
                <w:lang w:val="vi-VN"/>
              </w:rPr>
              <w:t>Phát triển TKV đa sở hữu với sở hữu nhà nước chi phối, sản xuất và kinh doanh dựa trên nền tảng ngành nghề chính của Tập đoàn, đa dạng hoá phương thức đầu tư khai thác và kinh doanh, đa dạng hóa thị trường; phát triển đồng bộ cả chiều rộng và chiều sâu giữa ngành nghề chính và các ngành nghề phụ trợ. Đẩy nhanh quá trình tái cơ cấu TKV với mô hình kinh doanh và tổ chức quản lý hiện đại và chuyên môn hóa cao, gọn nhẹ và hiệu quả, nâng cao năng lực cạnh tranh trong nước và quốc tế; đảm bảo hài hòa lợi ích giữa Chủ sở hữu, doanh nghiệp, người lao động và cộng đồng dân cư.</w:t>
            </w:r>
          </w:p>
          <w:p w14:paraId="508F05A4" w14:textId="77777777" w:rsidR="0068363A" w:rsidRPr="008E3BE3" w:rsidRDefault="0068363A" w:rsidP="002A156E">
            <w:pPr>
              <w:spacing w:before="60" w:after="60"/>
              <w:ind w:firstLine="39"/>
              <w:jc w:val="both"/>
              <w:rPr>
                <w:color w:val="000000" w:themeColor="text1"/>
                <w:spacing w:val="-6"/>
                <w:sz w:val="26"/>
                <w:szCs w:val="26"/>
                <w:lang w:val="vi-VN"/>
              </w:rPr>
            </w:pPr>
            <w:r>
              <w:rPr>
                <w:color w:val="000000" w:themeColor="text1"/>
                <w:spacing w:val="-6"/>
                <w:sz w:val="26"/>
                <w:szCs w:val="26"/>
                <w:lang w:val="vi-VN"/>
              </w:rPr>
              <w:lastRenderedPageBreak/>
              <w:t>5.</w:t>
            </w:r>
            <w:r w:rsidRPr="008E3BE3">
              <w:rPr>
                <w:color w:val="000000" w:themeColor="text1"/>
                <w:spacing w:val="-6"/>
                <w:sz w:val="26"/>
                <w:szCs w:val="26"/>
                <w:lang w:val="vi-VN"/>
              </w:rPr>
              <w:t xml:space="preserve"> Phát triển sản xuất kinh doanh bền vững gắn với mục tiêu phát triển con người, xây dựng đội ngũ lao động chuyên nghiệp có trình độ chuyên môn và kỹ thuật cao, có tinh thần trách nhiệm, kỷ luật và đồng tâm; đảm bảo đời sống và quyền lợi người lao động, khuyến khích, tạo điều kiện cho người lao động phát triển kiến thức, kỹ năng và tư duy sáng tạo. Gắn kết hài hòa mối quan hệ giữa thực hiện nhiệm vụ chính trị, xã hội đồng bộ và phù hợp với vai trò, năng lực và lĩnh vực hoạt động của TKV.</w:t>
            </w:r>
          </w:p>
          <w:p w14:paraId="19D841CB" w14:textId="77777777" w:rsidR="0068363A" w:rsidRPr="008E3BE3" w:rsidRDefault="0068363A" w:rsidP="002A156E">
            <w:pPr>
              <w:spacing w:before="60" w:after="60"/>
              <w:ind w:firstLine="39"/>
              <w:jc w:val="both"/>
              <w:rPr>
                <w:b/>
                <w:bCs/>
                <w:i/>
                <w:iCs/>
                <w:color w:val="000000"/>
                <w:sz w:val="26"/>
                <w:szCs w:val="26"/>
                <w:lang w:val="vi-VN"/>
              </w:rPr>
            </w:pPr>
            <w:r>
              <w:rPr>
                <w:color w:val="000000" w:themeColor="text1"/>
                <w:spacing w:val="-6"/>
                <w:sz w:val="26"/>
                <w:szCs w:val="26"/>
                <w:lang w:val="vi-VN"/>
              </w:rPr>
              <w:t>6.</w:t>
            </w:r>
            <w:r w:rsidRPr="008E3BE3">
              <w:rPr>
                <w:color w:val="000000" w:themeColor="text1"/>
                <w:spacing w:val="-6"/>
                <w:sz w:val="26"/>
                <w:szCs w:val="26"/>
                <w:lang w:val="vi-VN"/>
              </w:rPr>
              <w:t xml:space="preserve"> Nghiên cứu đầu tư hiệu quả ra nước ngoài để khai thác than, khoáng sản (đặc biệt chú ý đối với những loại than mà Việt Nam phải nhập khẩu và đưa về Việt Nam sử dụng nhằm giảm dần lượng than phải nhập khẩu); chủ động tìm kiếm thị trường nhập khẩu than ổn định, lâu dài với khối lượng lớn bảo đảm giá cạnh tranh và phù hợp với thị trường, thông lệ quốc tế để phục vụ phát triển các ngành kinh tế trong nước phù hợp theo từng giai đoạn phát triển.</w:t>
            </w:r>
          </w:p>
        </w:tc>
        <w:tc>
          <w:tcPr>
            <w:tcW w:w="1889" w:type="pct"/>
            <w:shd w:val="clear" w:color="auto" w:fill="auto"/>
            <w:vAlign w:val="center"/>
          </w:tcPr>
          <w:p w14:paraId="1860BABA" w14:textId="77777777" w:rsidR="0068363A" w:rsidRPr="008E3BE3" w:rsidRDefault="0068363A" w:rsidP="002A156E">
            <w:pPr>
              <w:spacing w:before="60" w:after="60"/>
              <w:ind w:firstLine="39"/>
              <w:jc w:val="both"/>
              <w:rPr>
                <w:color w:val="000000" w:themeColor="text1"/>
                <w:spacing w:val="-6"/>
                <w:sz w:val="26"/>
                <w:szCs w:val="26"/>
                <w:lang w:val="vi-VN"/>
              </w:rPr>
            </w:pPr>
            <w:ins w:id="49" w:author="Chinh Pham Van" w:date="2023-07-24T13:56:00Z">
              <w:r w:rsidRPr="008E3BE3">
                <w:rPr>
                  <w:color w:val="000000" w:themeColor="text1"/>
                  <w:spacing w:val="-6"/>
                  <w:sz w:val="26"/>
                  <w:szCs w:val="26"/>
                  <w:lang w:val="vi-VN"/>
                </w:rPr>
                <w:lastRenderedPageBreak/>
                <w:t>1.</w:t>
              </w:r>
            </w:ins>
            <w:del w:id="50" w:author="Chinh Pham Van" w:date="2023-07-24T13:56:00Z">
              <w:r w:rsidRPr="008E3BE3">
                <w:rPr>
                  <w:color w:val="000000" w:themeColor="text1"/>
                  <w:spacing w:val="-6"/>
                  <w:sz w:val="26"/>
                  <w:szCs w:val="26"/>
                  <w:lang w:val="vi-VN"/>
                </w:rPr>
                <w:delText>-</w:delText>
              </w:r>
            </w:del>
            <w:r w:rsidRPr="008E3BE3">
              <w:rPr>
                <w:color w:val="000000" w:themeColor="text1"/>
                <w:spacing w:val="-6"/>
                <w:sz w:val="26"/>
                <w:szCs w:val="26"/>
                <w:lang w:val="vi-VN"/>
              </w:rPr>
              <w:t xml:space="preserve"> Phát triển Tập đoàn Công nghiệp Than - Khoáng sản Việt Nam (TKV) thành Tập đoàn kinh tế mạnh, đóng góp vai trò quan trọng vào sự phát triển của kinh tế nhà nước; duy trì vị trí then chốt là một trong ba trụ cột đảm bảo an ninh năng lượng quốc gia. Tập đoàn hoạt động theo cơ chế thị trường, lấy hiệu quả kinh tế để làm tiêu chí đánh giá chủ yếu, tự chủ, tự chịu trách nhiệm, cạnh tranh bình đẳng với các thành phần kinh tế khác theo quy định của pháp luật. </w:t>
            </w:r>
          </w:p>
          <w:p w14:paraId="51E82AF7" w14:textId="77777777" w:rsidR="0068363A" w:rsidRPr="008E3BE3" w:rsidRDefault="0068363A" w:rsidP="002A156E">
            <w:pPr>
              <w:spacing w:before="60" w:after="60"/>
              <w:ind w:firstLine="39"/>
              <w:jc w:val="both"/>
              <w:rPr>
                <w:color w:val="000000" w:themeColor="text1"/>
                <w:spacing w:val="-6"/>
                <w:sz w:val="26"/>
                <w:szCs w:val="26"/>
                <w:lang w:val="vi-VN"/>
              </w:rPr>
            </w:pPr>
            <w:ins w:id="51" w:author="Chinh Pham Van" w:date="2023-07-24T13:56:00Z">
              <w:r w:rsidRPr="008E3BE3">
                <w:rPr>
                  <w:color w:val="000000" w:themeColor="text1"/>
                  <w:spacing w:val="-6"/>
                  <w:sz w:val="26"/>
                  <w:szCs w:val="26"/>
                  <w:lang w:val="vi-VN"/>
                </w:rPr>
                <w:t>2.</w:t>
              </w:r>
            </w:ins>
            <w:del w:id="52" w:author="Chinh Pham Van" w:date="2023-07-24T13:56:00Z">
              <w:r w:rsidRPr="008E3BE3">
                <w:rPr>
                  <w:color w:val="000000" w:themeColor="text1"/>
                  <w:spacing w:val="-6"/>
                  <w:sz w:val="26"/>
                  <w:szCs w:val="26"/>
                  <w:lang w:val="vi-VN"/>
                </w:rPr>
                <w:delText>-</w:delText>
              </w:r>
            </w:del>
            <w:r w:rsidRPr="008E3BE3">
              <w:rPr>
                <w:color w:val="000000" w:themeColor="text1"/>
                <w:spacing w:val="-6"/>
                <w:sz w:val="26"/>
                <w:szCs w:val="26"/>
                <w:lang w:val="vi-VN"/>
              </w:rPr>
              <w:t xml:space="preserve"> Phát triển đồng bộ và hợp lý giữa chiều rộng và chiều sâu </w:t>
            </w:r>
            <w:ins w:id="53" w:author="Chinh Pham Van" w:date="2023-07-24T13:56:00Z">
              <w:r w:rsidRPr="008E3BE3">
                <w:rPr>
                  <w:color w:val="000000" w:themeColor="text1"/>
                  <w:spacing w:val="-6"/>
                  <w:sz w:val="26"/>
                  <w:szCs w:val="26"/>
                  <w:lang w:val="vi-VN"/>
                </w:rPr>
                <w:t>các</w:t>
              </w:r>
            </w:ins>
            <w:del w:id="54" w:author="Chinh Pham Van" w:date="2023-07-24T13:56:00Z">
              <w:r w:rsidRPr="008E3BE3">
                <w:rPr>
                  <w:color w:val="000000" w:themeColor="text1"/>
                  <w:spacing w:val="-6"/>
                  <w:sz w:val="26"/>
                  <w:szCs w:val="26"/>
                  <w:lang w:val="vi-VN"/>
                </w:rPr>
                <w:delText>với</w:delText>
              </w:r>
            </w:del>
            <w:r w:rsidRPr="008E3BE3">
              <w:rPr>
                <w:color w:val="000000" w:themeColor="text1"/>
                <w:spacing w:val="-6"/>
                <w:sz w:val="26"/>
                <w:szCs w:val="26"/>
                <w:lang w:val="vi-VN"/>
              </w:rPr>
              <w:t xml:space="preserve"> ngành</w:t>
            </w:r>
            <w:ins w:id="55" w:author="Chinh Pham Van" w:date="2023-07-24T13:56:00Z">
              <w:r w:rsidRPr="008E3BE3">
                <w:rPr>
                  <w:color w:val="000000" w:themeColor="text1"/>
                  <w:spacing w:val="-6"/>
                  <w:sz w:val="26"/>
                  <w:szCs w:val="26"/>
                  <w:lang w:val="vi-VN"/>
                </w:rPr>
                <w:t>,</w:t>
              </w:r>
            </w:ins>
            <w:r w:rsidRPr="008E3BE3">
              <w:rPr>
                <w:color w:val="000000" w:themeColor="text1"/>
                <w:spacing w:val="-6"/>
                <w:sz w:val="26"/>
                <w:szCs w:val="26"/>
                <w:lang w:val="vi-VN"/>
              </w:rPr>
              <w:t xml:space="preserve"> nghề </w:t>
            </w:r>
            <w:ins w:id="56" w:author="Chinh Pham Van" w:date="2023-07-24T13:56:00Z">
              <w:r w:rsidRPr="008E3BE3">
                <w:rPr>
                  <w:color w:val="000000" w:themeColor="text1"/>
                  <w:spacing w:val="-6"/>
                  <w:sz w:val="26"/>
                  <w:szCs w:val="26"/>
                  <w:lang w:val="vi-VN"/>
                </w:rPr>
                <w:t xml:space="preserve">kinh doanh </w:t>
              </w:r>
            </w:ins>
            <w:r w:rsidRPr="008E3BE3">
              <w:rPr>
                <w:color w:val="000000" w:themeColor="text1"/>
                <w:spacing w:val="-6"/>
                <w:sz w:val="26"/>
                <w:szCs w:val="26"/>
                <w:lang w:val="vi-VN"/>
              </w:rPr>
              <w:t>chính</w:t>
            </w:r>
            <w:ins w:id="57" w:author="Chinh Pham Van" w:date="2023-07-24T13:56:00Z">
              <w:r w:rsidRPr="008E3BE3">
                <w:rPr>
                  <w:color w:val="000000" w:themeColor="text1"/>
                  <w:spacing w:val="-6"/>
                  <w:sz w:val="26"/>
                  <w:szCs w:val="26"/>
                  <w:lang w:val="vi-VN"/>
                </w:rPr>
                <w:t>:</w:t>
              </w:r>
            </w:ins>
            <w:del w:id="58" w:author="Chinh Pham Van" w:date="2023-07-24T13:56:00Z">
              <w:r w:rsidRPr="008E3BE3">
                <w:rPr>
                  <w:color w:val="000000" w:themeColor="text1"/>
                  <w:spacing w:val="-6"/>
                  <w:sz w:val="26"/>
                  <w:szCs w:val="26"/>
                  <w:lang w:val="vi-VN"/>
                </w:rPr>
                <w:delText xml:space="preserve"> là</w:delText>
              </w:r>
            </w:del>
            <w:r w:rsidRPr="008E3BE3">
              <w:rPr>
                <w:color w:val="000000" w:themeColor="text1"/>
                <w:spacing w:val="-6"/>
                <w:sz w:val="26"/>
                <w:szCs w:val="26"/>
                <w:lang w:val="vi-VN"/>
              </w:rPr>
              <w:t xml:space="preserve"> </w:t>
            </w:r>
            <w:r w:rsidRPr="008E3BE3">
              <w:rPr>
                <w:color w:val="000000" w:themeColor="text1"/>
                <w:spacing w:val="-6"/>
                <w:sz w:val="26"/>
                <w:szCs w:val="26"/>
                <w:lang w:val="vi-VN"/>
                <w:rPrChange w:id="59" w:author="Chinh Pham Van" w:date="2023-07-24T13:56:00Z">
                  <w:rPr>
                    <w:color w:val="4472C4"/>
                    <w:lang w:val="de-DE"/>
                  </w:rPr>
                </w:rPrChange>
              </w:rPr>
              <w:t>C</w:t>
            </w:r>
            <w:r w:rsidRPr="008E3BE3">
              <w:rPr>
                <w:color w:val="000000" w:themeColor="text1"/>
                <w:spacing w:val="-6"/>
                <w:sz w:val="26"/>
                <w:szCs w:val="26"/>
                <w:lang w:val="vi-VN"/>
              </w:rPr>
              <w:t>ông nghiệp than</w:t>
            </w:r>
            <w:ins w:id="60" w:author="Chinh Pham Van" w:date="2023-07-24T13:56:00Z">
              <w:r w:rsidRPr="008E3BE3">
                <w:rPr>
                  <w:color w:val="000000" w:themeColor="text1"/>
                  <w:spacing w:val="-6"/>
                  <w:sz w:val="26"/>
                  <w:szCs w:val="26"/>
                  <w:lang w:val="vi-VN"/>
                </w:rPr>
                <w:t>;</w:t>
              </w:r>
            </w:ins>
            <w:del w:id="61" w:author="Chinh Pham Van" w:date="2023-07-24T13:56:00Z">
              <w:r w:rsidRPr="008E3BE3">
                <w:rPr>
                  <w:color w:val="000000" w:themeColor="text1"/>
                  <w:spacing w:val="-6"/>
                  <w:sz w:val="26"/>
                  <w:szCs w:val="26"/>
                  <w:lang w:val="vi-VN"/>
                </w:rPr>
                <w:delText>,</w:delText>
              </w:r>
            </w:del>
            <w:r w:rsidRPr="008E3BE3">
              <w:rPr>
                <w:color w:val="000000" w:themeColor="text1"/>
                <w:spacing w:val="-6"/>
                <w:sz w:val="26"/>
                <w:szCs w:val="26"/>
                <w:lang w:val="vi-VN"/>
              </w:rPr>
              <w:t xml:space="preserve"> khoáng sản - luyện kim</w:t>
            </w:r>
            <w:ins w:id="62" w:author="Chinh Pham Van" w:date="2023-07-24T13:56:00Z">
              <w:r w:rsidRPr="008E3BE3">
                <w:rPr>
                  <w:color w:val="000000" w:themeColor="text1"/>
                  <w:spacing w:val="-6"/>
                  <w:sz w:val="26"/>
                  <w:szCs w:val="26"/>
                  <w:lang w:val="vi-VN"/>
                </w:rPr>
                <w:t>;</w:t>
              </w:r>
            </w:ins>
            <w:del w:id="63" w:author="Chinh Pham Van" w:date="2023-07-24T13:56:00Z">
              <w:r w:rsidRPr="008E3BE3">
                <w:rPr>
                  <w:color w:val="000000" w:themeColor="text1"/>
                  <w:spacing w:val="-6"/>
                  <w:sz w:val="26"/>
                  <w:szCs w:val="26"/>
                  <w:lang w:val="vi-VN"/>
                </w:rPr>
                <w:delText>,</w:delText>
              </w:r>
            </w:del>
            <w:r w:rsidRPr="008E3BE3">
              <w:rPr>
                <w:color w:val="000000" w:themeColor="text1"/>
                <w:spacing w:val="-6"/>
                <w:sz w:val="26"/>
                <w:szCs w:val="26"/>
                <w:lang w:val="vi-VN"/>
              </w:rPr>
              <w:t xml:space="preserve"> điện lực</w:t>
            </w:r>
            <w:ins w:id="64" w:author="Chinh Pham Van" w:date="2023-07-24T13:56:00Z">
              <w:r w:rsidRPr="008E3BE3">
                <w:rPr>
                  <w:color w:val="000000" w:themeColor="text1"/>
                  <w:spacing w:val="-6"/>
                  <w:sz w:val="26"/>
                  <w:szCs w:val="26"/>
                  <w:lang w:val="vi-VN"/>
                </w:rPr>
                <w:t>;</w:t>
              </w:r>
            </w:ins>
            <w:del w:id="65" w:author="Chinh Pham Van" w:date="2023-07-24T13:56:00Z">
              <w:r w:rsidRPr="008E3BE3">
                <w:rPr>
                  <w:color w:val="000000" w:themeColor="text1"/>
                  <w:spacing w:val="-6"/>
                  <w:sz w:val="26"/>
                  <w:szCs w:val="26"/>
                  <w:lang w:val="vi-VN"/>
                </w:rPr>
                <w:delText>,</w:delText>
              </w:r>
            </w:del>
            <w:r w:rsidRPr="008E3BE3">
              <w:rPr>
                <w:color w:val="000000" w:themeColor="text1"/>
                <w:spacing w:val="-6"/>
                <w:sz w:val="26"/>
                <w:szCs w:val="26"/>
                <w:lang w:val="vi-VN"/>
              </w:rPr>
              <w:t xml:space="preserve"> vật liệu nổ công nghiệp (VLNCN</w:t>
            </w:r>
            <w:ins w:id="66" w:author="Nguyen Do Hong" w:date="2023-07-17T15:28:00Z">
              <w:r w:rsidRPr="008E3BE3">
                <w:rPr>
                  <w:color w:val="000000" w:themeColor="text1"/>
                  <w:spacing w:val="-6"/>
                  <w:sz w:val="26"/>
                  <w:szCs w:val="26"/>
                  <w:lang w:val="vi-VN"/>
                </w:rPr>
                <w:t>)</w:t>
              </w:r>
            </w:ins>
            <w:r w:rsidRPr="008E3BE3">
              <w:rPr>
                <w:color w:val="000000" w:themeColor="text1"/>
                <w:spacing w:val="-6"/>
                <w:sz w:val="26"/>
                <w:szCs w:val="26"/>
                <w:lang w:val="vi-VN"/>
              </w:rPr>
              <w:t xml:space="preserve"> và các ngành</w:t>
            </w:r>
            <w:ins w:id="67" w:author="Chinh Pham Van" w:date="2023-07-24T13:56:00Z">
              <w:r w:rsidRPr="008E3BE3">
                <w:rPr>
                  <w:color w:val="000000" w:themeColor="text1"/>
                  <w:spacing w:val="-6"/>
                  <w:sz w:val="26"/>
                  <w:szCs w:val="26"/>
                  <w:lang w:val="vi-VN"/>
                </w:rPr>
                <w:t>,</w:t>
              </w:r>
            </w:ins>
            <w:r w:rsidRPr="008E3BE3">
              <w:rPr>
                <w:color w:val="000000" w:themeColor="text1"/>
                <w:spacing w:val="-6"/>
                <w:sz w:val="26"/>
                <w:szCs w:val="26"/>
                <w:lang w:val="vi-VN"/>
              </w:rPr>
              <w:t xml:space="preserve"> nghề </w:t>
            </w:r>
            <w:del w:id="68" w:author="Chinh Pham Van" w:date="2023-07-24T13:56:00Z">
              <w:r w:rsidRPr="008E3BE3">
                <w:rPr>
                  <w:color w:val="000000" w:themeColor="text1"/>
                  <w:spacing w:val="-6"/>
                  <w:sz w:val="26"/>
                  <w:szCs w:val="26"/>
                  <w:lang w:val="vi-VN"/>
                </w:rPr>
                <w:delText xml:space="preserve">phụ trợ </w:delText>
              </w:r>
            </w:del>
            <w:r w:rsidRPr="008E3BE3">
              <w:rPr>
                <w:color w:val="000000" w:themeColor="text1"/>
                <w:spacing w:val="-6"/>
                <w:sz w:val="26"/>
                <w:szCs w:val="26"/>
                <w:lang w:val="vi-VN"/>
              </w:rPr>
              <w:t xml:space="preserve">có liên quan </w:t>
            </w:r>
            <w:ins w:id="69" w:author="Chinh Pham Van" w:date="2023-07-24T13:56:00Z">
              <w:r w:rsidRPr="008E3BE3">
                <w:rPr>
                  <w:color w:val="000000" w:themeColor="text1"/>
                  <w:spacing w:val="-6"/>
                  <w:sz w:val="26"/>
                  <w:szCs w:val="26"/>
                  <w:lang w:val="vi-VN"/>
                </w:rPr>
                <w:t>đến ngành, nghề kinh doanh chính</w:t>
              </w:r>
            </w:ins>
            <w:r w:rsidRPr="008E3BE3">
              <w:rPr>
                <w:color w:val="000000" w:themeColor="text1"/>
                <w:spacing w:val="-6"/>
                <w:sz w:val="26"/>
                <w:szCs w:val="26"/>
                <w:lang w:val="vi-VN"/>
              </w:rPr>
              <w:t>; ngành nghề do TKV đang đầu tư vốn kinh doanh; các ngành nghề được cấp có thẩm quyền cho phép bổ sung theo điều lệ tổ chức hoạt động của Tập đoàn được Chính phủ ban hành.</w:t>
            </w:r>
          </w:p>
          <w:p w14:paraId="52C524D0" w14:textId="77777777" w:rsidR="0068363A" w:rsidRPr="008E3BE3" w:rsidRDefault="0068363A" w:rsidP="002A156E">
            <w:pPr>
              <w:spacing w:before="60" w:after="60"/>
              <w:ind w:firstLine="39"/>
              <w:jc w:val="both"/>
              <w:rPr>
                <w:color w:val="000000" w:themeColor="text1"/>
                <w:spacing w:val="-6"/>
                <w:sz w:val="26"/>
                <w:szCs w:val="26"/>
                <w:lang w:val="vi-VN"/>
              </w:rPr>
            </w:pPr>
            <w:ins w:id="70" w:author="Chinh Pham Van" w:date="2023-07-24T13:56:00Z">
              <w:r w:rsidRPr="008E3BE3">
                <w:rPr>
                  <w:color w:val="000000" w:themeColor="text1"/>
                  <w:spacing w:val="-6"/>
                  <w:sz w:val="26"/>
                  <w:szCs w:val="26"/>
                  <w:lang w:val="vi-VN"/>
                </w:rPr>
                <w:t>3.</w:t>
              </w:r>
            </w:ins>
            <w:del w:id="71" w:author="Chinh Pham Van" w:date="2023-07-24T13:56:00Z">
              <w:r w:rsidRPr="008E3BE3">
                <w:rPr>
                  <w:color w:val="000000" w:themeColor="text1"/>
                  <w:spacing w:val="-6"/>
                  <w:sz w:val="26"/>
                  <w:szCs w:val="26"/>
                  <w:lang w:val="vi-VN"/>
                </w:rPr>
                <w:delText>-</w:delText>
              </w:r>
            </w:del>
            <w:r w:rsidRPr="008E3BE3">
              <w:rPr>
                <w:color w:val="000000" w:themeColor="text1"/>
                <w:spacing w:val="-6"/>
                <w:sz w:val="26"/>
                <w:szCs w:val="26"/>
                <w:lang w:val="vi-VN"/>
              </w:rPr>
              <w:t xml:space="preserve"> </w:t>
            </w:r>
            <w:del w:id="72" w:author="Nguyen Do Hong" w:date="2023-07-17T15:28:00Z">
              <w:r w:rsidRPr="008E3BE3">
                <w:rPr>
                  <w:color w:val="000000" w:themeColor="text1"/>
                  <w:spacing w:val="-6"/>
                  <w:sz w:val="26"/>
                  <w:szCs w:val="26"/>
                  <w:lang w:val="vi-VN"/>
                </w:rPr>
                <w:delText>),</w:delText>
              </w:r>
            </w:del>
            <w:r w:rsidRPr="008E3BE3">
              <w:rPr>
                <w:color w:val="000000" w:themeColor="text1"/>
                <w:spacing w:val="-6"/>
                <w:sz w:val="26"/>
                <w:szCs w:val="26"/>
                <w:lang w:val="vi-VN"/>
              </w:rPr>
              <w:t>Đảm bảo hài hoà giữa thực hiện nhiệm vụ chính trị, xã hội được Chính phủ giao</w:t>
            </w:r>
            <w:del w:id="73" w:author="Chinh Pham Van" w:date="2023-07-24T13:56:00Z">
              <w:r w:rsidRPr="008E3BE3">
                <w:rPr>
                  <w:color w:val="000000" w:themeColor="text1"/>
                  <w:spacing w:val="-6"/>
                  <w:sz w:val="26"/>
                  <w:szCs w:val="26"/>
                  <w:lang w:val="vi-VN"/>
                </w:rPr>
                <w:delText>,</w:delText>
              </w:r>
            </w:del>
            <w:r w:rsidRPr="008E3BE3">
              <w:rPr>
                <w:color w:val="000000" w:themeColor="text1"/>
                <w:spacing w:val="-6"/>
                <w:sz w:val="26"/>
                <w:szCs w:val="26"/>
                <w:lang w:val="vi-VN"/>
              </w:rPr>
              <w:t xml:space="preserve"> và hoạt động sản xuất kinh doanh của TKV. Phát triển TKV </w:t>
            </w:r>
            <w:ins w:id="74" w:author="Chinh Pham Van" w:date="2023-07-24T13:56:00Z">
              <w:r w:rsidRPr="008E3BE3">
                <w:rPr>
                  <w:color w:val="000000" w:themeColor="text1"/>
                  <w:spacing w:val="-6"/>
                  <w:sz w:val="26"/>
                  <w:szCs w:val="26"/>
                  <w:lang w:val="vi-VN"/>
                </w:rPr>
                <w:t xml:space="preserve">bền vững </w:t>
              </w:r>
              <w:r w:rsidRPr="008E3BE3">
                <w:rPr>
                  <w:color w:val="000000" w:themeColor="text1"/>
                  <w:spacing w:val="-6"/>
                  <w:sz w:val="26"/>
                  <w:szCs w:val="26"/>
                  <w:lang w:val="vi-VN"/>
                </w:rPr>
                <w:lastRenderedPageBreak/>
                <w:t>theo mô hình</w:t>
              </w:r>
            </w:ins>
            <w:r w:rsidRPr="008E3BE3">
              <w:rPr>
                <w:color w:val="000000" w:themeColor="text1"/>
                <w:spacing w:val="-6"/>
                <w:sz w:val="26"/>
                <w:szCs w:val="26"/>
                <w:lang w:val="vi-VN"/>
              </w:rPr>
              <w:t xml:space="preserve"> kinh tế xanh,</w:t>
            </w:r>
            <w:ins w:id="75" w:author="Chinh Pham Van" w:date="2023-07-24T13:56:00Z">
              <w:r w:rsidRPr="008E3BE3">
                <w:rPr>
                  <w:color w:val="000000" w:themeColor="text1"/>
                  <w:spacing w:val="-6"/>
                  <w:sz w:val="26"/>
                  <w:szCs w:val="26"/>
                  <w:lang w:val="vi-VN"/>
                </w:rPr>
                <w:t xml:space="preserve"> kinh tế tuần hoàn</w:t>
              </w:r>
            </w:ins>
            <w:r w:rsidRPr="008E3BE3">
              <w:rPr>
                <w:color w:val="000000" w:themeColor="text1"/>
                <w:spacing w:val="-6"/>
                <w:sz w:val="26"/>
                <w:szCs w:val="26"/>
                <w:lang w:val="vi-VN"/>
              </w:rPr>
              <w:t>;</w:t>
            </w:r>
            <w:ins w:id="76" w:author="Chinh Pham Van" w:date="2023-07-24T13:56:00Z">
              <w:r w:rsidRPr="008E3BE3">
                <w:rPr>
                  <w:color w:val="000000" w:themeColor="text1"/>
                  <w:spacing w:val="-6"/>
                  <w:sz w:val="26"/>
                  <w:szCs w:val="26"/>
                  <w:lang w:val="vi-VN"/>
                </w:rPr>
                <w:t xml:space="preserve"> </w:t>
              </w:r>
            </w:ins>
            <w:r w:rsidRPr="008E3BE3">
              <w:rPr>
                <w:color w:val="000000" w:themeColor="text1"/>
                <w:spacing w:val="-6"/>
                <w:sz w:val="26"/>
                <w:szCs w:val="26"/>
                <w:lang w:val="vi-VN"/>
              </w:rPr>
              <w:t xml:space="preserve">hài hòa giữa lợi ích của </w:t>
            </w:r>
            <w:ins w:id="77" w:author="Chinh Pham Van" w:date="2023-07-24T13:56:00Z">
              <w:r w:rsidRPr="008E3BE3">
                <w:rPr>
                  <w:color w:val="000000" w:themeColor="text1"/>
                  <w:spacing w:val="-6"/>
                  <w:sz w:val="26"/>
                  <w:szCs w:val="26"/>
                  <w:lang w:val="vi-VN"/>
                </w:rPr>
                <w:t>doanh</w:t>
              </w:r>
            </w:ins>
            <w:del w:id="78" w:author="Chinh Pham Van" w:date="2023-07-24T13:56:00Z">
              <w:r w:rsidRPr="008E3BE3">
                <w:rPr>
                  <w:color w:val="000000" w:themeColor="text1"/>
                  <w:spacing w:val="-6"/>
                  <w:sz w:val="26"/>
                  <w:szCs w:val="26"/>
                  <w:lang w:val="vi-VN"/>
                </w:rPr>
                <w:delText>Doanh</w:delText>
              </w:r>
            </w:del>
            <w:r w:rsidRPr="008E3BE3">
              <w:rPr>
                <w:color w:val="000000" w:themeColor="text1"/>
                <w:spacing w:val="-6"/>
                <w:sz w:val="26"/>
                <w:szCs w:val="26"/>
                <w:lang w:val="vi-VN"/>
              </w:rPr>
              <w:t xml:space="preserve"> nghiệp và phát triển </w:t>
            </w:r>
            <w:ins w:id="79" w:author="Chinh Pham Van" w:date="2023-07-24T13:56:00Z">
              <w:r w:rsidRPr="008E3BE3">
                <w:rPr>
                  <w:color w:val="000000" w:themeColor="text1"/>
                  <w:spacing w:val="-6"/>
                  <w:sz w:val="26"/>
                  <w:szCs w:val="26"/>
                  <w:lang w:val="vi-VN"/>
                </w:rPr>
                <w:t>kinh</w:t>
              </w:r>
            </w:ins>
            <w:del w:id="80" w:author="Chinh Pham Van" w:date="2023-07-24T13:56:00Z">
              <w:r w:rsidRPr="008E3BE3">
                <w:rPr>
                  <w:color w:val="000000" w:themeColor="text1"/>
                  <w:spacing w:val="-6"/>
                  <w:sz w:val="26"/>
                  <w:szCs w:val="26"/>
                  <w:lang w:val="vi-VN"/>
                </w:rPr>
                <w:delText>Kinh</w:delText>
              </w:r>
            </w:del>
            <w:r w:rsidRPr="008E3BE3">
              <w:rPr>
                <w:color w:val="000000" w:themeColor="text1"/>
                <w:spacing w:val="-6"/>
                <w:sz w:val="26"/>
                <w:szCs w:val="26"/>
                <w:lang w:val="vi-VN"/>
              </w:rPr>
              <w:t xml:space="preserve"> tế - </w:t>
            </w:r>
            <w:ins w:id="81" w:author="Chinh Pham Van" w:date="2023-07-24T13:56:00Z">
              <w:r w:rsidRPr="008E3BE3">
                <w:rPr>
                  <w:color w:val="000000" w:themeColor="text1"/>
                  <w:spacing w:val="-6"/>
                  <w:sz w:val="26"/>
                  <w:szCs w:val="26"/>
                  <w:lang w:val="vi-VN"/>
                </w:rPr>
                <w:t>xã</w:t>
              </w:r>
            </w:ins>
            <w:del w:id="82" w:author="Chinh Pham Van" w:date="2023-07-24T13:56:00Z">
              <w:r w:rsidRPr="008E3BE3">
                <w:rPr>
                  <w:color w:val="000000" w:themeColor="text1"/>
                  <w:spacing w:val="-6"/>
                  <w:sz w:val="26"/>
                  <w:szCs w:val="26"/>
                  <w:lang w:val="vi-VN"/>
                </w:rPr>
                <w:delText>Xã</w:delText>
              </w:r>
            </w:del>
            <w:r w:rsidRPr="008E3BE3">
              <w:rPr>
                <w:color w:val="000000" w:themeColor="text1"/>
                <w:spacing w:val="-6"/>
                <w:sz w:val="26"/>
                <w:szCs w:val="26"/>
                <w:lang w:val="vi-VN"/>
              </w:rPr>
              <w:t xml:space="preserve"> hội của địa phương; hài hoà giữa khai thác sử dụng tài nguyên và trách nhiệm bảo vệ môi trường, thích ứng </w:t>
            </w:r>
            <w:ins w:id="83" w:author="Chinh Pham Van" w:date="2023-07-24T13:56:00Z">
              <w:r w:rsidRPr="008E3BE3">
                <w:rPr>
                  <w:color w:val="000000" w:themeColor="text1"/>
                  <w:spacing w:val="-6"/>
                  <w:sz w:val="26"/>
                  <w:szCs w:val="26"/>
                  <w:lang w:val="vi-VN"/>
                </w:rPr>
                <w:t xml:space="preserve">với </w:t>
              </w:r>
            </w:ins>
            <w:r w:rsidRPr="008E3BE3">
              <w:rPr>
                <w:color w:val="000000" w:themeColor="text1"/>
                <w:spacing w:val="-6"/>
                <w:sz w:val="26"/>
                <w:szCs w:val="26"/>
                <w:lang w:val="vi-VN"/>
              </w:rPr>
              <w:t xml:space="preserve">biến đổi khí hậu. </w:t>
            </w:r>
            <w:del w:id="84" w:author="Chinh Pham Van" w:date="2023-07-24T13:56:00Z">
              <w:r w:rsidRPr="008E3BE3">
                <w:rPr>
                  <w:color w:val="000000" w:themeColor="text1"/>
                  <w:spacing w:val="-6"/>
                  <w:sz w:val="26"/>
                  <w:szCs w:val="26"/>
                  <w:lang w:val="vi-VN"/>
                </w:rPr>
                <w:delText>Phát triển Tập đoàn bền vững theo mô hình kinh tế xanh, kinh tế tuần hoàn.</w:delText>
              </w:r>
            </w:del>
          </w:p>
          <w:p w14:paraId="70222CA8" w14:textId="77777777" w:rsidR="0068363A" w:rsidRPr="008E3BE3" w:rsidRDefault="0068363A" w:rsidP="002A156E">
            <w:pPr>
              <w:spacing w:before="60" w:after="60"/>
              <w:ind w:firstLine="39"/>
              <w:jc w:val="both"/>
              <w:rPr>
                <w:color w:val="000000" w:themeColor="text1"/>
                <w:spacing w:val="-6"/>
                <w:sz w:val="26"/>
                <w:szCs w:val="26"/>
                <w:lang w:val="vi-VN"/>
              </w:rPr>
            </w:pPr>
            <w:r w:rsidRPr="008E3BE3">
              <w:rPr>
                <w:color w:val="000000" w:themeColor="text1"/>
                <w:spacing w:val="-6"/>
                <w:sz w:val="26"/>
                <w:szCs w:val="26"/>
                <w:lang w:val="vi-VN"/>
              </w:rPr>
              <w:t>4</w:t>
            </w:r>
            <w:ins w:id="85" w:author="Chinh Pham Van" w:date="2023-07-24T13:56:00Z">
              <w:r w:rsidRPr="008E3BE3">
                <w:rPr>
                  <w:color w:val="000000" w:themeColor="text1"/>
                  <w:spacing w:val="-6"/>
                  <w:sz w:val="26"/>
                  <w:szCs w:val="26"/>
                  <w:lang w:val="vi-VN"/>
                </w:rPr>
                <w:t>.</w:t>
              </w:r>
            </w:ins>
            <w:del w:id="86" w:author="Chinh Pham Van" w:date="2023-07-24T13:56:00Z">
              <w:r w:rsidRPr="008E3BE3">
                <w:rPr>
                  <w:color w:val="000000" w:themeColor="text1"/>
                  <w:spacing w:val="-6"/>
                  <w:sz w:val="26"/>
                  <w:szCs w:val="26"/>
                  <w:lang w:val="vi-VN"/>
                </w:rPr>
                <w:delText>-</w:delText>
              </w:r>
            </w:del>
            <w:r w:rsidRPr="008E3BE3">
              <w:rPr>
                <w:color w:val="000000" w:themeColor="text1"/>
                <w:spacing w:val="-6"/>
                <w:sz w:val="26"/>
                <w:szCs w:val="26"/>
                <w:lang w:val="vi-VN"/>
              </w:rPr>
              <w:t xml:space="preserve"> Đẩy nhanh các hoạt động thăm dò, đánh giá tài nguyên, trữ lượng</w:t>
            </w:r>
            <w:ins w:id="87" w:author="Chinh Pham Van" w:date="2023-07-24T13:56:00Z">
              <w:r w:rsidRPr="008E3BE3">
                <w:rPr>
                  <w:color w:val="000000" w:themeColor="text1"/>
                  <w:spacing w:val="-6"/>
                  <w:sz w:val="26"/>
                  <w:szCs w:val="26"/>
                  <w:lang w:val="vi-VN"/>
                </w:rPr>
                <w:t xml:space="preserve"> </w:t>
              </w:r>
            </w:ins>
            <w:r w:rsidRPr="008E3BE3">
              <w:rPr>
                <w:color w:val="000000" w:themeColor="text1"/>
                <w:spacing w:val="-6"/>
                <w:sz w:val="26"/>
                <w:szCs w:val="26"/>
                <w:lang w:val="vi-VN"/>
              </w:rPr>
              <w:t>than - khoáng sản</w:t>
            </w:r>
            <w:r w:rsidRPr="008E3BE3">
              <w:rPr>
                <w:color w:val="000000" w:themeColor="text1"/>
                <w:spacing w:val="-6"/>
                <w:sz w:val="26"/>
                <w:szCs w:val="26"/>
                <w:lang w:val="vi-VN"/>
                <w:rPrChange w:id="88" w:author="Chinh Pham Van" w:date="2023-07-24T13:56:00Z">
                  <w:rPr>
                    <w:color w:val="4472C4"/>
                    <w:lang w:val="de-DE"/>
                  </w:rPr>
                </w:rPrChange>
              </w:rPr>
              <w:t xml:space="preserve"> </w:t>
            </w:r>
            <w:r w:rsidRPr="008E3BE3">
              <w:rPr>
                <w:color w:val="000000" w:themeColor="text1"/>
                <w:spacing w:val="-6"/>
                <w:sz w:val="26"/>
                <w:szCs w:val="26"/>
                <w:lang w:val="vi-VN"/>
              </w:rPr>
              <w:t>của TKV được giao quản lý để chuẩn bị nguồn tài nguyên tin cậy cho đầu tư phát triển bền vững ngành than và ngành khoáng sản - luyện kim, đáp ứng đủ và kịp thời cho nhu cầu khai thác và sử dụng của nền kinh tế. Khai thác, chế biến than - khoáng sản phải đẩy mạnh ứng dụng các thành tựu khoa học của cuộc cách mạng công nghiệp lần thứ tư; sử dụng công nghệ tiên tiến, hiện đại; tiết kiệm tài nguyên, năng lượng; phát thải các - bon thấp và thân thiện môi trường đáp ứng yêu cầu phát triển kinh tế - xã hội trước mắt và lâu dài; hướng tới mục tiêu trung hoà các - bon vào năm 2050. Khai thác khoáng sản gắn với chế biến sâu khoáng sản nhằm gia tăng chuỗi giá trị, tạo ra sản phẩm có hiệu quả kinh tế cao; bảo đảm an ninh, quốc phòng, chủ quyền quốc gia.</w:t>
            </w:r>
          </w:p>
          <w:p w14:paraId="6A1814DA" w14:textId="77777777" w:rsidR="0068363A" w:rsidRPr="008E3BE3" w:rsidRDefault="0068363A" w:rsidP="002A156E">
            <w:pPr>
              <w:spacing w:before="60" w:after="60"/>
              <w:ind w:firstLine="39"/>
              <w:jc w:val="both"/>
              <w:rPr>
                <w:color w:val="000000" w:themeColor="text1"/>
                <w:spacing w:val="-6"/>
                <w:sz w:val="26"/>
                <w:szCs w:val="26"/>
                <w:lang w:val="vi-VN"/>
              </w:rPr>
            </w:pPr>
            <w:r w:rsidRPr="008E3BE3">
              <w:rPr>
                <w:color w:val="000000" w:themeColor="text1"/>
                <w:spacing w:val="-6"/>
                <w:sz w:val="26"/>
                <w:szCs w:val="26"/>
                <w:lang w:val="vi-VN"/>
              </w:rPr>
              <w:lastRenderedPageBreak/>
              <w:t>5</w:t>
            </w:r>
            <w:ins w:id="89" w:author="Chinh Pham Van" w:date="2023-07-24T13:56:00Z">
              <w:r w:rsidRPr="008E3BE3">
                <w:rPr>
                  <w:color w:val="000000" w:themeColor="text1"/>
                  <w:spacing w:val="-6"/>
                  <w:sz w:val="26"/>
                  <w:szCs w:val="26"/>
                  <w:lang w:val="vi-VN"/>
                </w:rPr>
                <w:t>.</w:t>
              </w:r>
            </w:ins>
            <w:del w:id="90" w:author="Chinh Pham Van" w:date="2023-07-24T13:56:00Z">
              <w:r w:rsidRPr="008E3BE3">
                <w:rPr>
                  <w:color w:val="000000" w:themeColor="text1"/>
                  <w:spacing w:val="-6"/>
                  <w:sz w:val="26"/>
                  <w:szCs w:val="26"/>
                  <w:lang w:val="vi-VN"/>
                </w:rPr>
                <w:delText>-</w:delText>
              </w:r>
            </w:del>
            <w:r w:rsidRPr="008E3BE3">
              <w:rPr>
                <w:color w:val="000000" w:themeColor="text1"/>
                <w:spacing w:val="-6"/>
                <w:sz w:val="26"/>
                <w:szCs w:val="26"/>
                <w:lang w:val="vi-VN"/>
              </w:rPr>
              <w:t xml:space="preserve"> Đẩy nhanh quá trình tái cơ cấu TKV với mô hình kinh doanh và tổ chức hiệu quả, gọn nhẹ, chuyên môn hóa cao. Phát triển sản xuất kinh doanh bền vững gắn với mục tiêu phát triển con người, xây dựng đội ngũ lao động chuyên nghiệp có trình độ chuyên môn và kỹ thuật cao, có tinh thần trách nhiệm</w:t>
            </w:r>
            <w:ins w:id="91" w:author="Chinh Pham Van" w:date="2023-07-24T13:56:00Z">
              <w:r w:rsidRPr="008E3BE3">
                <w:rPr>
                  <w:color w:val="000000" w:themeColor="text1"/>
                  <w:spacing w:val="-6"/>
                  <w:sz w:val="26"/>
                  <w:szCs w:val="26"/>
                  <w:lang w:val="vi-VN"/>
                </w:rPr>
                <w:t xml:space="preserve"> và</w:t>
              </w:r>
            </w:ins>
            <w:del w:id="92" w:author="Chinh Pham Van" w:date="2023-07-24T13:56:00Z">
              <w:r w:rsidRPr="008E3BE3">
                <w:rPr>
                  <w:color w:val="000000" w:themeColor="text1"/>
                  <w:spacing w:val="-6"/>
                  <w:sz w:val="26"/>
                  <w:szCs w:val="26"/>
                  <w:lang w:val="vi-VN"/>
                </w:rPr>
                <w:delText>,</w:delText>
              </w:r>
            </w:del>
            <w:r w:rsidRPr="008E3BE3">
              <w:rPr>
                <w:color w:val="000000" w:themeColor="text1"/>
                <w:spacing w:val="-6"/>
                <w:sz w:val="26"/>
                <w:szCs w:val="26"/>
                <w:lang w:val="vi-VN"/>
                <w:rPrChange w:id="93" w:author="Chinh Pham Van" w:date="2023-07-24T13:56:00Z">
                  <w:rPr>
                    <w:color w:val="4472C4"/>
                    <w:lang w:val="de-DE"/>
                  </w:rPr>
                </w:rPrChange>
              </w:rPr>
              <w:t xml:space="preserve"> kỷ luật </w:t>
            </w:r>
            <w:ins w:id="94" w:author="Chinh Pham Van" w:date="2023-07-24T13:56:00Z">
              <w:r w:rsidRPr="008E3BE3">
                <w:rPr>
                  <w:color w:val="000000" w:themeColor="text1"/>
                  <w:spacing w:val="-6"/>
                  <w:sz w:val="26"/>
                  <w:szCs w:val="26"/>
                  <w:lang w:val="vi-VN"/>
                </w:rPr>
                <w:t>lao động</w:t>
              </w:r>
            </w:ins>
            <w:del w:id="95" w:author="Chinh Pham Van" w:date="2023-07-24T13:56:00Z">
              <w:r w:rsidRPr="008E3BE3">
                <w:rPr>
                  <w:color w:val="000000" w:themeColor="text1"/>
                  <w:spacing w:val="-6"/>
                  <w:sz w:val="26"/>
                  <w:szCs w:val="26"/>
                  <w:lang w:val="vi-VN"/>
                </w:rPr>
                <w:delText>và đồng tâm</w:delText>
              </w:r>
            </w:del>
            <w:r w:rsidRPr="008E3BE3">
              <w:rPr>
                <w:color w:val="000000" w:themeColor="text1"/>
                <w:spacing w:val="-6"/>
                <w:sz w:val="26"/>
                <w:szCs w:val="26"/>
                <w:lang w:val="vi-VN"/>
              </w:rPr>
              <w:t>; đảm bảo đời sống và quyền lợi, cơ hội phát triển cho người lao động.</w:t>
            </w:r>
            <w:r w:rsidRPr="008E3BE3">
              <w:rPr>
                <w:rFonts w:eastAsia="Calibri"/>
                <w:color w:val="000000" w:themeColor="text1"/>
                <w:spacing w:val="-6"/>
                <w:sz w:val="26"/>
                <w:szCs w:val="26"/>
                <w:lang w:val="vi-VN"/>
              </w:rPr>
              <w:t xml:space="preserve"> Tăng cường hợp tác quốc tế, chuyển đổi nghề nghiệp; quản trị doanh nghiệp hiện đại, áp dụng các mô hình đạt chuẩn mực quốc tế để </w:t>
            </w:r>
            <w:r w:rsidRPr="008E3BE3">
              <w:rPr>
                <w:color w:val="000000" w:themeColor="text1"/>
                <w:spacing w:val="-6"/>
                <w:sz w:val="26"/>
                <w:szCs w:val="26"/>
                <w:lang w:val="vi-VN"/>
              </w:rPr>
              <w:t>nâng cao năng lực cạnh tranh và</w:t>
            </w:r>
            <w:r w:rsidRPr="008E3BE3">
              <w:rPr>
                <w:rFonts w:eastAsia="Calibri"/>
                <w:color w:val="000000" w:themeColor="text1"/>
                <w:spacing w:val="-6"/>
                <w:sz w:val="26"/>
                <w:szCs w:val="26"/>
                <w:lang w:val="vi-VN"/>
              </w:rPr>
              <w:t xml:space="preserve"> phù hợp với công cuộc phát triển đất nước, các cam kết và hội nhập sâu rộng của Việt Nam với khu vực và thế giới.</w:t>
            </w:r>
          </w:p>
          <w:p w14:paraId="38E4D7B9" w14:textId="77777777" w:rsidR="0068363A" w:rsidRPr="008E3BE3" w:rsidRDefault="0068363A" w:rsidP="002A156E">
            <w:pPr>
              <w:spacing w:before="60"/>
              <w:ind w:firstLine="39"/>
              <w:jc w:val="both"/>
              <w:rPr>
                <w:color w:val="000000" w:themeColor="text1"/>
                <w:spacing w:val="-6"/>
                <w:sz w:val="26"/>
                <w:szCs w:val="26"/>
                <w:lang w:val="vi-VN"/>
              </w:rPr>
            </w:pPr>
            <w:r w:rsidRPr="008E3BE3">
              <w:rPr>
                <w:color w:val="000000" w:themeColor="text1"/>
                <w:spacing w:val="-6"/>
                <w:sz w:val="26"/>
                <w:szCs w:val="26"/>
                <w:lang w:val="vi-VN"/>
              </w:rPr>
              <w:t xml:space="preserve">6. Nghiên cứu, tìm kiếm cơ hội đầu tư ra nước ngoài để khai thác, nhập khẩu than - khoáng sản đáp ứng nhu cầu nền kinh tế (đặc biệt là những chủng loại </w:t>
            </w:r>
            <w:ins w:id="96" w:author="Chinh Pham Van" w:date="2023-07-24T13:56:00Z">
              <w:r w:rsidRPr="008E3BE3">
                <w:rPr>
                  <w:color w:val="000000" w:themeColor="text1"/>
                  <w:spacing w:val="-6"/>
                  <w:sz w:val="26"/>
                  <w:szCs w:val="26"/>
                  <w:lang w:val="vi-VN"/>
                </w:rPr>
                <w:t xml:space="preserve">than </w:t>
              </w:r>
            </w:ins>
            <w:r w:rsidRPr="008E3BE3">
              <w:rPr>
                <w:color w:val="000000" w:themeColor="text1"/>
                <w:spacing w:val="-6"/>
                <w:sz w:val="26"/>
                <w:szCs w:val="26"/>
                <w:lang w:val="vi-VN"/>
              </w:rPr>
              <w:t>Việt Nam phải nhập khẩu). Xuất khẩu than - khoáng sản trên cơ sở cân đối hiệu quả đầu tư khai thác, chế biến; nhu cầu sử dụng của nền kinh tế quốc dân. Đầu tư phát triển và duy trì ổn định lâu dài các dự án khai thác, chế biến than và khoáng sản. Đẩy mạnh phát triển ngành khai thác bô - xít, chế biến alumin và luyện nhôm; khai thác và chế biến sắt, titan, đất hiếm để đảm bảo phát triển TKV cân bằng, phù hợp với tình hình mới.</w:t>
            </w:r>
          </w:p>
        </w:tc>
        <w:tc>
          <w:tcPr>
            <w:tcW w:w="962" w:type="pct"/>
            <w:vAlign w:val="center"/>
          </w:tcPr>
          <w:p w14:paraId="3E349698" w14:textId="5C6937AF" w:rsidR="0068363A" w:rsidRPr="005E3F54" w:rsidRDefault="0068363A" w:rsidP="002A156E">
            <w:pPr>
              <w:snapToGrid w:val="0"/>
              <w:spacing w:before="60"/>
              <w:jc w:val="both"/>
              <w:rPr>
                <w:color w:val="000000"/>
                <w:sz w:val="26"/>
                <w:szCs w:val="26"/>
                <w:lang w:val="vi-VN"/>
              </w:rPr>
            </w:pPr>
            <w:r>
              <w:rPr>
                <w:color w:val="000000"/>
                <w:sz w:val="26"/>
                <w:szCs w:val="26"/>
                <w:lang w:val="vi-VN"/>
              </w:rPr>
              <w:lastRenderedPageBreak/>
              <w:t>Quan điểm phát triển</w:t>
            </w:r>
            <w:r w:rsidR="00EC6B10">
              <w:rPr>
                <w:color w:val="000000"/>
                <w:sz w:val="26"/>
                <w:szCs w:val="26"/>
                <w:lang w:val="vi-VN"/>
              </w:rPr>
              <w:t xml:space="preserve"> được TKV đề nghị</w:t>
            </w:r>
            <w:r>
              <w:rPr>
                <w:color w:val="000000"/>
                <w:sz w:val="26"/>
                <w:szCs w:val="26"/>
                <w:lang w:val="vi-VN"/>
              </w:rPr>
              <w:t xml:space="preserve"> điều chỉnh dựa trên sự tham </w:t>
            </w:r>
            <w:r w:rsidR="00EC6B10">
              <w:rPr>
                <w:color w:val="000000"/>
                <w:sz w:val="26"/>
                <w:szCs w:val="26"/>
                <w:lang w:val="vi-VN"/>
              </w:rPr>
              <w:t>chiếu</w:t>
            </w:r>
            <w:r>
              <w:rPr>
                <w:color w:val="000000"/>
                <w:sz w:val="26"/>
                <w:szCs w:val="26"/>
                <w:lang w:val="vi-VN"/>
              </w:rPr>
              <w:t xml:space="preserve"> các</w:t>
            </w:r>
            <w:r w:rsidRPr="005E3F54">
              <w:rPr>
                <w:color w:val="000000"/>
                <w:sz w:val="26"/>
                <w:szCs w:val="26"/>
                <w:lang w:val="vi-VN"/>
              </w:rPr>
              <w:t xml:space="preserve"> Nghị quyết của Bộ Chính trị, Các Quyết định của Thủ tướng Chính phủ phê duyệt về các Chiến lược, Quy hoạch có liên quan (Chiến lược quốc gia về tăng trưởng xanh; Chiến lược địa chất, khoáng sản và công nghiệp khai khoáng; Chiến lược phát triển khoa học, công nghệ và đổi mới sáng tạo; Đề án tái cơ cấu ngành Công Thương; Chiến lược phát triển Tập đoàn EVN; Quy hoạch tổng </w:t>
            </w:r>
            <w:r w:rsidRPr="005E3F54">
              <w:rPr>
                <w:color w:val="000000"/>
                <w:sz w:val="26"/>
                <w:szCs w:val="26"/>
                <w:lang w:val="vi-VN"/>
              </w:rPr>
              <w:lastRenderedPageBreak/>
              <w:t>thể năng lượng quốc gia; Quy hoạch điện VIII, Quy hoạch thăm dò, khai thác, chế biến và sử dụng các loại khoáng sản;...)</w:t>
            </w:r>
            <w:r w:rsidR="003C6178">
              <w:rPr>
                <w:color w:val="000000"/>
                <w:sz w:val="26"/>
                <w:szCs w:val="26"/>
                <w:lang w:val="vi-VN"/>
              </w:rPr>
              <w:t xml:space="preserve"> </w:t>
            </w:r>
            <w:r w:rsidRPr="005E3F54">
              <w:rPr>
                <w:color w:val="000000"/>
                <w:sz w:val="26"/>
                <w:szCs w:val="26"/>
                <w:lang w:val="vi-VN"/>
              </w:rPr>
              <w:t>được ban hành trong thời gian gần đây</w:t>
            </w:r>
            <w:r w:rsidR="00EC6B10">
              <w:rPr>
                <w:color w:val="000000"/>
                <w:sz w:val="26"/>
                <w:szCs w:val="26"/>
                <w:lang w:val="vi-VN"/>
              </w:rPr>
              <w:t xml:space="preserve"> để đảm bảo sự phù hợp, đồng bộ.</w:t>
            </w:r>
          </w:p>
        </w:tc>
      </w:tr>
      <w:tr w:rsidR="0068363A" w:rsidRPr="00E15609" w14:paraId="1F7507A6" w14:textId="77777777" w:rsidTr="00CD498E">
        <w:trPr>
          <w:jc w:val="center"/>
        </w:trPr>
        <w:tc>
          <w:tcPr>
            <w:tcW w:w="431" w:type="pct"/>
            <w:shd w:val="clear" w:color="auto" w:fill="auto"/>
            <w:vAlign w:val="center"/>
          </w:tcPr>
          <w:p w14:paraId="548C9884" w14:textId="77777777" w:rsidR="0068363A" w:rsidRPr="00B95A61" w:rsidRDefault="0068363A" w:rsidP="002A156E">
            <w:pPr>
              <w:tabs>
                <w:tab w:val="left" w:pos="3015"/>
              </w:tabs>
              <w:jc w:val="center"/>
              <w:rPr>
                <w:color w:val="000000"/>
                <w:sz w:val="26"/>
                <w:szCs w:val="26"/>
                <w:lang w:val="vi-VN" w:eastAsia="x-none"/>
              </w:rPr>
            </w:pPr>
            <w:r w:rsidRPr="00B95A61">
              <w:rPr>
                <w:color w:val="000000"/>
                <w:sz w:val="26"/>
                <w:szCs w:val="26"/>
                <w:lang w:val="vi-VN"/>
              </w:rPr>
              <w:lastRenderedPageBreak/>
              <w:t>Về mục tiêu phát triển cụ thể</w:t>
            </w:r>
          </w:p>
        </w:tc>
        <w:tc>
          <w:tcPr>
            <w:tcW w:w="1718" w:type="pct"/>
            <w:shd w:val="clear" w:color="auto" w:fill="auto"/>
            <w:vAlign w:val="center"/>
          </w:tcPr>
          <w:p w14:paraId="30C3F25F" w14:textId="77777777" w:rsidR="0068363A" w:rsidRDefault="0068363A" w:rsidP="002A156E">
            <w:pPr>
              <w:snapToGrid w:val="0"/>
              <w:spacing w:before="240"/>
              <w:jc w:val="both"/>
              <w:rPr>
                <w:color w:val="000000"/>
                <w:sz w:val="26"/>
                <w:szCs w:val="26"/>
                <w:lang w:val="vi-VN"/>
              </w:rPr>
            </w:pPr>
            <w:r>
              <w:rPr>
                <w:color w:val="000000"/>
                <w:sz w:val="26"/>
                <w:szCs w:val="26"/>
                <w:lang w:val="vi-VN"/>
              </w:rPr>
              <w:t xml:space="preserve">* </w:t>
            </w:r>
            <w:r w:rsidRPr="00B95A61">
              <w:rPr>
                <w:color w:val="000000"/>
                <w:sz w:val="26"/>
                <w:szCs w:val="26"/>
                <w:lang w:val="vi-VN"/>
              </w:rPr>
              <w:t>Đối với công nghiệp than (</w:t>
            </w:r>
            <w:r w:rsidRPr="00B95A61">
              <w:rPr>
                <w:i/>
                <w:iCs/>
                <w:color w:val="000000"/>
                <w:sz w:val="26"/>
                <w:szCs w:val="26"/>
                <w:lang w:val="vi-VN"/>
              </w:rPr>
              <w:t>trang 69 Tờ trình</w:t>
            </w:r>
            <w:r>
              <w:rPr>
                <w:color w:val="000000"/>
                <w:sz w:val="26"/>
                <w:szCs w:val="26"/>
                <w:lang w:val="vi-VN"/>
              </w:rPr>
              <w:t>):</w:t>
            </w:r>
          </w:p>
          <w:p w14:paraId="6835FF00" w14:textId="77777777" w:rsidR="0068363A" w:rsidRPr="00B95A61" w:rsidRDefault="0068363A" w:rsidP="002A156E">
            <w:pPr>
              <w:spacing w:before="60" w:after="60"/>
              <w:ind w:firstLine="39"/>
              <w:jc w:val="both"/>
              <w:rPr>
                <w:color w:val="000000" w:themeColor="text1"/>
                <w:spacing w:val="-6"/>
                <w:sz w:val="26"/>
                <w:szCs w:val="26"/>
                <w:lang w:val="vi-VN"/>
              </w:rPr>
            </w:pPr>
            <w:r w:rsidRPr="00B95A61">
              <w:rPr>
                <w:color w:val="000000" w:themeColor="text1"/>
                <w:spacing w:val="-6"/>
                <w:sz w:val="26"/>
                <w:szCs w:val="26"/>
                <w:lang w:val="vi-VN"/>
              </w:rPr>
              <w:t>- Giai đoạn 2021-2030: than sản xuất trong nước 35-40 triệu tấn/năm; nhập khẩu 5-15 triệu tấn/năm;</w:t>
            </w:r>
          </w:p>
          <w:p w14:paraId="7A8490B1" w14:textId="77777777" w:rsidR="0068363A" w:rsidRPr="00B95A61" w:rsidRDefault="0068363A" w:rsidP="002A156E">
            <w:pPr>
              <w:spacing w:before="60" w:after="60"/>
              <w:ind w:firstLine="39"/>
              <w:jc w:val="both"/>
              <w:rPr>
                <w:color w:val="000000" w:themeColor="text1"/>
                <w:spacing w:val="-6"/>
                <w:sz w:val="26"/>
                <w:szCs w:val="26"/>
                <w:lang w:val="vi-VN"/>
              </w:rPr>
            </w:pPr>
            <w:r w:rsidRPr="00B95A61">
              <w:rPr>
                <w:color w:val="000000" w:themeColor="text1"/>
                <w:spacing w:val="-6"/>
                <w:sz w:val="26"/>
                <w:szCs w:val="26"/>
                <w:lang w:val="vi-VN"/>
              </w:rPr>
              <w:t>- Giai đoạn 2031-2045: duy trì than sản xuất trong nước 35-40 triệu tấn/năm; nhập khẩu tăng đến 20 triệu tấn/năm và sau đó giảm dần theo nhu cầu thị trường trong nước.</w:t>
            </w:r>
          </w:p>
          <w:p w14:paraId="4AAFD381" w14:textId="77777777" w:rsidR="0068363A" w:rsidRPr="00B95A61" w:rsidRDefault="0068363A" w:rsidP="002A156E">
            <w:pPr>
              <w:spacing w:before="60" w:after="60"/>
              <w:ind w:firstLine="39"/>
              <w:jc w:val="both"/>
              <w:rPr>
                <w:color w:val="000000"/>
                <w:sz w:val="26"/>
                <w:szCs w:val="26"/>
                <w:lang w:val="vi-VN"/>
              </w:rPr>
            </w:pPr>
            <w:r w:rsidRPr="00B95A61">
              <w:rPr>
                <w:color w:val="000000" w:themeColor="text1"/>
                <w:spacing w:val="-6"/>
                <w:sz w:val="26"/>
                <w:szCs w:val="26"/>
                <w:lang w:val="vi-VN"/>
              </w:rPr>
              <w:t xml:space="preserve">      - Xuất khẩu theo nhu cầu thị trường các chủng loại than trong nước ít sử dụng, than có chất lượng và giá trị kinh tế cao (dự kiến khoảng 2,0-3,0 triệu tấn/năm và tăng lên khoảng 3,0-5,0 triệu tấn/năm từ sau năm 2040).</w:t>
            </w:r>
          </w:p>
        </w:tc>
        <w:tc>
          <w:tcPr>
            <w:tcW w:w="1889" w:type="pct"/>
            <w:shd w:val="clear" w:color="auto" w:fill="auto"/>
            <w:vAlign w:val="center"/>
          </w:tcPr>
          <w:p w14:paraId="5651E9C8" w14:textId="77777777" w:rsidR="0068363A" w:rsidRDefault="0068363A" w:rsidP="002A156E">
            <w:pPr>
              <w:snapToGrid w:val="0"/>
              <w:spacing w:before="240"/>
              <w:jc w:val="both"/>
              <w:rPr>
                <w:color w:val="000000" w:themeColor="text1"/>
                <w:spacing w:val="-6"/>
                <w:sz w:val="26"/>
                <w:szCs w:val="26"/>
                <w:lang w:val="vi-VN"/>
              </w:rPr>
            </w:pPr>
            <w:r>
              <w:rPr>
                <w:color w:val="000000"/>
                <w:sz w:val="26"/>
                <w:szCs w:val="26"/>
                <w:lang w:val="vi-VN"/>
              </w:rPr>
              <w:t xml:space="preserve">* </w:t>
            </w:r>
            <w:r w:rsidRPr="00B95A61">
              <w:rPr>
                <w:color w:val="000000"/>
                <w:sz w:val="26"/>
                <w:szCs w:val="26"/>
                <w:lang w:val="vi-VN"/>
              </w:rPr>
              <w:t>Đối với công nghiệp than</w:t>
            </w:r>
            <w:r>
              <w:rPr>
                <w:color w:val="000000"/>
                <w:sz w:val="26"/>
                <w:szCs w:val="26"/>
                <w:lang w:val="vi-VN"/>
              </w:rPr>
              <w:t>, đề nghị điều chỉnh:</w:t>
            </w:r>
          </w:p>
          <w:p w14:paraId="1F828968" w14:textId="77777777" w:rsidR="0068363A" w:rsidRPr="00B95A61" w:rsidRDefault="0068363A" w:rsidP="002A156E">
            <w:pPr>
              <w:spacing w:before="60" w:after="60"/>
              <w:ind w:firstLine="39"/>
              <w:jc w:val="both"/>
              <w:rPr>
                <w:color w:val="000000" w:themeColor="text1"/>
                <w:spacing w:val="-6"/>
                <w:sz w:val="26"/>
                <w:szCs w:val="26"/>
                <w:lang w:val="vi-VN"/>
              </w:rPr>
            </w:pPr>
            <w:r>
              <w:rPr>
                <w:color w:val="000000" w:themeColor="text1"/>
                <w:spacing w:val="-6"/>
                <w:sz w:val="26"/>
                <w:szCs w:val="26"/>
                <w:lang w:val="vi-VN"/>
              </w:rPr>
              <w:t>-</w:t>
            </w:r>
            <w:r w:rsidRPr="00B95A61">
              <w:rPr>
                <w:color w:val="000000" w:themeColor="text1"/>
                <w:spacing w:val="-6"/>
                <w:sz w:val="26"/>
                <w:szCs w:val="26"/>
                <w:lang w:val="vi-VN"/>
              </w:rPr>
              <w:t xml:space="preserve"> Giai đoạn 2021 - 2030: Sản lượng than thương phẩm sản xuất trong nước 35 - 40 triệu tấn/năm; nhập khẩu đến 20 triệu tấn/năm; xuất khẩu khoảng 1 - 3 triệu tấn/năm.</w:t>
            </w:r>
          </w:p>
          <w:p w14:paraId="6DDE15E6" w14:textId="77777777" w:rsidR="0068363A" w:rsidRPr="00B95A61" w:rsidRDefault="0068363A" w:rsidP="002A156E">
            <w:pPr>
              <w:spacing w:before="60" w:after="60"/>
              <w:ind w:firstLine="39"/>
              <w:jc w:val="both"/>
              <w:rPr>
                <w:color w:val="000000" w:themeColor="text1"/>
                <w:spacing w:val="-6"/>
                <w:sz w:val="26"/>
                <w:szCs w:val="26"/>
                <w:lang w:val="vi-VN"/>
              </w:rPr>
            </w:pPr>
            <w:r>
              <w:rPr>
                <w:color w:val="000000" w:themeColor="text1"/>
                <w:spacing w:val="-6"/>
                <w:sz w:val="26"/>
                <w:szCs w:val="26"/>
                <w:lang w:val="vi-VN"/>
              </w:rPr>
              <w:t xml:space="preserve">- </w:t>
            </w:r>
            <w:r w:rsidRPr="00B95A61">
              <w:rPr>
                <w:color w:val="000000" w:themeColor="text1"/>
                <w:spacing w:val="-6"/>
                <w:sz w:val="26"/>
                <w:szCs w:val="26"/>
                <w:lang w:val="vi-VN"/>
              </w:rPr>
              <w:t xml:space="preserve"> Giai đoạn 2031 - 2045: Duy trì sản lượng than thương phẩm sản xuất trong nước 35 - 40 triệu tấn/năm; nhập khẩu tăng đến trên 20 triệu tấn/năm và sau đó giảm dần theo nhu cầu thị trường trong nước; xuất khẩu khoảng 3 - 5 triệu tấn/năm.</w:t>
            </w:r>
          </w:p>
          <w:p w14:paraId="7BFAFE74" w14:textId="77777777" w:rsidR="0068363A" w:rsidRPr="00EC0F15" w:rsidRDefault="0068363A" w:rsidP="002A156E">
            <w:pPr>
              <w:snapToGrid w:val="0"/>
              <w:spacing w:before="60"/>
              <w:jc w:val="center"/>
              <w:rPr>
                <w:b/>
                <w:bCs/>
                <w:i/>
                <w:iCs/>
                <w:color w:val="000000"/>
                <w:sz w:val="26"/>
                <w:szCs w:val="26"/>
                <w:lang w:val="vi-VN"/>
              </w:rPr>
            </w:pPr>
          </w:p>
        </w:tc>
        <w:tc>
          <w:tcPr>
            <w:tcW w:w="962" w:type="pct"/>
            <w:vAlign w:val="center"/>
          </w:tcPr>
          <w:p w14:paraId="6700A98A" w14:textId="34A55D1C" w:rsidR="0068363A" w:rsidRPr="00EC0F15" w:rsidRDefault="00EC6B10" w:rsidP="002A156E">
            <w:pPr>
              <w:snapToGrid w:val="0"/>
              <w:spacing w:before="60"/>
              <w:jc w:val="center"/>
              <w:rPr>
                <w:color w:val="000000"/>
                <w:sz w:val="26"/>
                <w:szCs w:val="26"/>
                <w:lang w:val="vi-VN"/>
              </w:rPr>
            </w:pPr>
            <w:r>
              <w:rPr>
                <w:color w:val="000000"/>
                <w:sz w:val="26"/>
                <w:szCs w:val="26"/>
                <w:lang w:val="vi-VN"/>
              </w:rPr>
              <w:t>TKV đề nghị điều chỉnh</w:t>
            </w:r>
            <w:r w:rsidR="0068363A" w:rsidRPr="00EC0F15">
              <w:rPr>
                <w:color w:val="000000"/>
                <w:sz w:val="26"/>
                <w:szCs w:val="26"/>
                <w:lang w:val="vi-VN"/>
              </w:rPr>
              <w:t xml:space="preserve"> để đồng bộ với Quyết định số 893/QĐ-TTg của Thủ tướng Chính phủ v/v phê duyệt Quy hoạch tổng thể năng lượng quốc gia</w:t>
            </w:r>
            <w:r w:rsidR="0068363A">
              <w:rPr>
                <w:color w:val="000000"/>
                <w:sz w:val="26"/>
                <w:szCs w:val="26"/>
                <w:lang w:val="vi-VN"/>
              </w:rPr>
              <w:t xml:space="preserve"> </w:t>
            </w:r>
            <w:r w:rsidR="0068363A" w:rsidRPr="004E0ABD">
              <w:rPr>
                <w:color w:val="000000"/>
                <w:sz w:val="26"/>
                <w:szCs w:val="26"/>
                <w:lang w:val="vi-VN"/>
              </w:rPr>
              <w:t xml:space="preserve">thời kỳ 2021-2030, tầm nhìn đến năm 2050 </w:t>
            </w:r>
          </w:p>
        </w:tc>
      </w:tr>
      <w:tr w:rsidR="00CD498E" w:rsidRPr="00E15609" w14:paraId="66B15369" w14:textId="77777777" w:rsidTr="00CD498E">
        <w:trPr>
          <w:jc w:val="center"/>
        </w:trPr>
        <w:tc>
          <w:tcPr>
            <w:tcW w:w="431" w:type="pct"/>
            <w:shd w:val="clear" w:color="auto" w:fill="auto"/>
            <w:vAlign w:val="center"/>
          </w:tcPr>
          <w:p w14:paraId="67B33016" w14:textId="78A028AF" w:rsidR="0068363A" w:rsidRPr="00EC0F15" w:rsidRDefault="004A12DC" w:rsidP="002A156E">
            <w:pPr>
              <w:tabs>
                <w:tab w:val="left" w:pos="3015"/>
              </w:tabs>
              <w:jc w:val="center"/>
              <w:rPr>
                <w:color w:val="000000"/>
                <w:sz w:val="26"/>
                <w:szCs w:val="26"/>
                <w:lang w:val="vi-VN" w:eastAsia="x-none"/>
              </w:rPr>
            </w:pPr>
            <w:r>
              <w:rPr>
                <w:color w:val="000000"/>
                <w:sz w:val="26"/>
                <w:szCs w:val="26"/>
                <w:lang w:val="vi-VN" w:eastAsia="x-none"/>
              </w:rPr>
              <w:t>Định hướng</w:t>
            </w:r>
            <w:r w:rsidR="0068363A" w:rsidRPr="00EC0F15">
              <w:rPr>
                <w:color w:val="000000"/>
                <w:sz w:val="26"/>
                <w:szCs w:val="26"/>
                <w:lang w:val="vi-VN" w:eastAsia="x-none"/>
              </w:rPr>
              <w:t xml:space="preserve"> thăm dò</w:t>
            </w:r>
          </w:p>
        </w:tc>
        <w:tc>
          <w:tcPr>
            <w:tcW w:w="1718" w:type="pct"/>
            <w:shd w:val="clear" w:color="auto" w:fill="auto"/>
            <w:vAlign w:val="center"/>
          </w:tcPr>
          <w:p w14:paraId="6048B274" w14:textId="77777777" w:rsidR="0068363A" w:rsidRPr="00EC0F15" w:rsidRDefault="0068363A" w:rsidP="003C6178">
            <w:pPr>
              <w:snapToGrid w:val="0"/>
              <w:spacing w:before="60"/>
              <w:jc w:val="both"/>
              <w:rPr>
                <w:b/>
                <w:bCs/>
                <w:i/>
                <w:iCs/>
                <w:color w:val="000000"/>
                <w:sz w:val="26"/>
                <w:szCs w:val="26"/>
                <w:lang w:val="vi-VN"/>
              </w:rPr>
            </w:pPr>
            <w:r w:rsidRPr="00EC0F15">
              <w:rPr>
                <w:b/>
                <w:bCs/>
                <w:i/>
                <w:iCs/>
                <w:color w:val="000000"/>
                <w:sz w:val="26"/>
                <w:szCs w:val="26"/>
                <w:lang w:val="vi-VN"/>
              </w:rPr>
              <w:t>* Về định hướng công tác thăm dò than (mục I</w:t>
            </w:r>
            <w:r>
              <w:rPr>
                <w:b/>
                <w:bCs/>
                <w:i/>
                <w:iCs/>
                <w:color w:val="000000"/>
                <w:sz w:val="26"/>
                <w:szCs w:val="26"/>
                <w:lang w:val="vi-VN"/>
              </w:rPr>
              <w:t>II</w:t>
            </w:r>
            <w:r w:rsidRPr="00EC0F15">
              <w:rPr>
                <w:b/>
                <w:bCs/>
                <w:i/>
                <w:iCs/>
                <w:color w:val="000000"/>
                <w:sz w:val="26"/>
                <w:szCs w:val="26"/>
                <w:lang w:val="vi-VN"/>
              </w:rPr>
              <w:t>.</w:t>
            </w:r>
            <w:r>
              <w:rPr>
                <w:b/>
                <w:bCs/>
                <w:i/>
                <w:iCs/>
                <w:color w:val="000000"/>
                <w:sz w:val="26"/>
                <w:szCs w:val="26"/>
                <w:lang w:val="vi-VN"/>
              </w:rPr>
              <w:t>2.2.1.</w:t>
            </w:r>
            <w:r w:rsidRPr="00EC0F15">
              <w:rPr>
                <w:b/>
                <w:bCs/>
                <w:i/>
                <w:iCs/>
                <w:color w:val="000000"/>
                <w:sz w:val="26"/>
                <w:szCs w:val="26"/>
                <w:lang w:val="vi-VN"/>
              </w:rPr>
              <w:t>a phụ lục kèm theo</w:t>
            </w:r>
            <w:r>
              <w:rPr>
                <w:b/>
                <w:bCs/>
                <w:i/>
                <w:iCs/>
                <w:color w:val="000000"/>
                <w:sz w:val="26"/>
                <w:szCs w:val="26"/>
                <w:lang w:val="vi-VN"/>
              </w:rPr>
              <w:t>, trang 78</w:t>
            </w:r>
            <w:r w:rsidRPr="00EC0F15">
              <w:rPr>
                <w:b/>
                <w:bCs/>
                <w:i/>
                <w:iCs/>
                <w:color w:val="000000"/>
                <w:sz w:val="26"/>
                <w:szCs w:val="26"/>
                <w:lang w:val="vi-VN"/>
              </w:rPr>
              <w:t xml:space="preserve"> Tờ trình):</w:t>
            </w:r>
          </w:p>
          <w:p w14:paraId="5FF2ECA6" w14:textId="77777777" w:rsidR="0068363A" w:rsidRPr="00EC0F15" w:rsidRDefault="0068363A" w:rsidP="002A156E">
            <w:pPr>
              <w:spacing w:before="60" w:after="60"/>
              <w:ind w:firstLine="567"/>
              <w:jc w:val="both"/>
              <w:rPr>
                <w:i/>
                <w:color w:val="000000"/>
                <w:spacing w:val="-6"/>
                <w:sz w:val="26"/>
                <w:szCs w:val="26"/>
                <w:lang w:val="de-DE"/>
              </w:rPr>
            </w:pPr>
            <w:r w:rsidRPr="00EC0F15">
              <w:rPr>
                <w:i/>
                <w:color w:val="000000"/>
                <w:spacing w:val="-6"/>
                <w:sz w:val="26"/>
                <w:szCs w:val="26"/>
                <w:lang w:val="de-DE"/>
              </w:rPr>
              <w:t>** Giai đoạn 2021-2030:</w:t>
            </w:r>
          </w:p>
          <w:p w14:paraId="056D7459" w14:textId="77777777" w:rsidR="0068363A" w:rsidRPr="00E15609" w:rsidRDefault="0068363A" w:rsidP="002A156E">
            <w:pPr>
              <w:spacing w:before="60" w:after="60"/>
              <w:ind w:firstLine="567"/>
              <w:jc w:val="both"/>
              <w:rPr>
                <w:color w:val="000000"/>
                <w:sz w:val="26"/>
                <w:szCs w:val="26"/>
                <w:lang w:val="vi-VN"/>
              </w:rPr>
            </w:pPr>
            <w:r w:rsidRPr="00E15609">
              <w:rPr>
                <w:color w:val="000000"/>
                <w:sz w:val="26"/>
                <w:szCs w:val="26"/>
                <w:lang w:val="vi-VN"/>
              </w:rPr>
              <w:t>Hoàn thành các đề án thăm dò giai đoạn trước, thực hiện mới 19 ÷ 21 đề án thăm dò than với khối lượng thi công khoảng 1,1 ÷ 1,3 triệu mét khoan. Cụ thể:</w:t>
            </w:r>
          </w:p>
          <w:p w14:paraId="53153E37" w14:textId="77777777" w:rsidR="0068363A" w:rsidRPr="00E15609" w:rsidRDefault="0068363A" w:rsidP="002A156E">
            <w:pPr>
              <w:spacing w:before="60" w:after="60"/>
              <w:ind w:firstLine="567"/>
              <w:jc w:val="both"/>
              <w:rPr>
                <w:color w:val="000000"/>
                <w:sz w:val="26"/>
                <w:szCs w:val="26"/>
                <w:lang w:val="vi-VN"/>
              </w:rPr>
            </w:pPr>
            <w:r w:rsidRPr="00E15609">
              <w:rPr>
                <w:color w:val="000000"/>
                <w:sz w:val="26"/>
                <w:szCs w:val="26"/>
                <w:lang w:val="vi-VN"/>
              </w:rPr>
              <w:lastRenderedPageBreak/>
              <w:t>- Vùng Đông Bắc từ 17 ÷ 19 đề án, khoảng 1,0 ÷ 1,26 triệu mét khoan bao gồm: mỏ than Đồng Vông - Uông Thượng, khu Cánh Gà - mỏ Vàng Danh, mỏ Nam Mẫu, mỏ Tràng Bạch, mỏ Mạo Khê, mỏ Đông Triều, mỏ than Suối Lại, mỏ than Hà Lầm, mỏ than Hà Ráng, mỏ Đông Lộ Trí, mỏ than Bắc Cọc Sáu, khu Trung tâm - mỏ Vàng Danh, mỏ Bảo Đài II, phía Nam - mỏ Hà Lầm, mỏ Đông Ngã Hai, mỏ Khe Tam, mỏ Khe Chàm III;</w:t>
            </w:r>
          </w:p>
          <w:p w14:paraId="7100B38C" w14:textId="77777777" w:rsidR="0068363A" w:rsidRPr="00E15609" w:rsidRDefault="0068363A" w:rsidP="002A156E">
            <w:pPr>
              <w:spacing w:before="60" w:after="60"/>
              <w:ind w:firstLine="567"/>
              <w:jc w:val="both"/>
              <w:rPr>
                <w:color w:val="000000"/>
                <w:sz w:val="26"/>
                <w:szCs w:val="26"/>
                <w:lang w:val="vi-VN"/>
              </w:rPr>
            </w:pPr>
            <w:r w:rsidRPr="00E15609">
              <w:rPr>
                <w:color w:val="000000"/>
                <w:sz w:val="26"/>
                <w:szCs w:val="26"/>
                <w:lang w:val="vi-VN"/>
              </w:rPr>
              <w:t>- Vùng Nội địa 01 đề án, khoảng 0,001÷ 0,003 triệu mét khoan, bao gồm: khu mỏ Núi Hồng, mỏ Khánh Hòa;</w:t>
            </w:r>
          </w:p>
          <w:p w14:paraId="42F4ED75" w14:textId="77777777" w:rsidR="0068363A" w:rsidRPr="00E15609" w:rsidRDefault="0068363A" w:rsidP="002A156E">
            <w:pPr>
              <w:spacing w:before="60" w:after="60"/>
              <w:ind w:firstLine="567"/>
              <w:jc w:val="both"/>
              <w:rPr>
                <w:color w:val="000000"/>
                <w:sz w:val="26"/>
                <w:szCs w:val="26"/>
                <w:lang w:val="vi-VN"/>
              </w:rPr>
            </w:pPr>
            <w:r w:rsidRPr="00E15609">
              <w:rPr>
                <w:color w:val="000000"/>
                <w:sz w:val="26"/>
                <w:szCs w:val="26"/>
                <w:lang w:val="vi-VN"/>
              </w:rPr>
              <w:t>- Bể than Sông Hồng 01 đề án: mỏ Nam Thịnh (diện tích khai thác thử nghiệm).</w:t>
            </w:r>
          </w:p>
          <w:p w14:paraId="4946750C" w14:textId="77777777" w:rsidR="0068363A" w:rsidRPr="00EC0F15" w:rsidRDefault="0068363A" w:rsidP="002A156E">
            <w:pPr>
              <w:spacing w:before="60" w:after="60"/>
              <w:ind w:firstLine="567"/>
              <w:jc w:val="both"/>
              <w:rPr>
                <w:i/>
                <w:color w:val="000000"/>
                <w:spacing w:val="-6"/>
                <w:sz w:val="26"/>
                <w:szCs w:val="26"/>
                <w:lang w:val="de-DE"/>
              </w:rPr>
            </w:pPr>
            <w:r w:rsidRPr="00EC0F15">
              <w:rPr>
                <w:i/>
                <w:color w:val="000000"/>
                <w:spacing w:val="-6"/>
                <w:sz w:val="26"/>
                <w:szCs w:val="26"/>
                <w:lang w:val="de-DE"/>
              </w:rPr>
              <w:t>** Giai đoạn 2031-2045:</w:t>
            </w:r>
          </w:p>
          <w:p w14:paraId="2F053B81" w14:textId="77777777" w:rsidR="0068363A" w:rsidRPr="00E15609" w:rsidRDefault="0068363A" w:rsidP="002A156E">
            <w:pPr>
              <w:spacing w:before="60" w:after="60"/>
              <w:ind w:firstLine="567"/>
              <w:jc w:val="both"/>
              <w:rPr>
                <w:color w:val="000000"/>
                <w:sz w:val="26"/>
                <w:szCs w:val="26"/>
                <w:lang w:val="vi-VN"/>
              </w:rPr>
            </w:pPr>
            <w:r w:rsidRPr="00E15609">
              <w:rPr>
                <w:color w:val="000000"/>
                <w:sz w:val="26"/>
                <w:szCs w:val="26"/>
                <w:lang w:val="vi-VN"/>
              </w:rPr>
              <w:t>Hoàn thành các đề án thăm dò giai đoạn trước, thực hiện mới 16 ÷ 18 đề án thăm dò than với khối lượng thi công khoảng 0,6 ÷ 0,8 triệu mét khoan. Cụ thể:</w:t>
            </w:r>
          </w:p>
          <w:p w14:paraId="76C89E26" w14:textId="77777777" w:rsidR="0068363A" w:rsidRPr="00E15609" w:rsidRDefault="0068363A" w:rsidP="002A156E">
            <w:pPr>
              <w:spacing w:before="60" w:after="60"/>
              <w:ind w:firstLine="567"/>
              <w:jc w:val="both"/>
              <w:rPr>
                <w:color w:val="000000"/>
                <w:sz w:val="26"/>
                <w:szCs w:val="26"/>
                <w:lang w:val="vi-VN"/>
              </w:rPr>
            </w:pPr>
            <w:r w:rsidRPr="00E15609">
              <w:rPr>
                <w:color w:val="000000"/>
                <w:sz w:val="26"/>
                <w:szCs w:val="26"/>
                <w:lang w:val="vi-VN"/>
              </w:rPr>
              <w:t xml:space="preserve">- Vùng Đông Bắc từ 09 ÷ 11 đề án, khoảng 0,6 ÷ 0,75 triệu mét khoan bao gồm: khu Bắc - mỏ Vàng Danh, mỏ Bảo Đài II, mỏ Bảo Đài III, mỏ Đông Tràng Bạch, mỏ Mạo </w:t>
            </w:r>
            <w:r w:rsidRPr="00E15609">
              <w:rPr>
                <w:color w:val="000000"/>
                <w:sz w:val="26"/>
                <w:szCs w:val="26"/>
                <w:lang w:val="vi-VN"/>
              </w:rPr>
              <w:lastRenderedPageBreak/>
              <w:t>Khê, mỏ Chí Linh I, mỏ Chí Linh II, mỏ Bình Minh, mỏ Hà Ráng;</w:t>
            </w:r>
          </w:p>
          <w:p w14:paraId="0968134A" w14:textId="77777777" w:rsidR="0068363A" w:rsidRPr="00E15609" w:rsidRDefault="0068363A" w:rsidP="002A156E">
            <w:pPr>
              <w:spacing w:before="60" w:after="60"/>
              <w:ind w:firstLine="567"/>
              <w:jc w:val="both"/>
              <w:rPr>
                <w:color w:val="000000"/>
                <w:sz w:val="26"/>
                <w:szCs w:val="26"/>
                <w:lang w:val="vi-VN"/>
              </w:rPr>
            </w:pPr>
            <w:r w:rsidRPr="00E15609">
              <w:rPr>
                <w:color w:val="000000"/>
                <w:sz w:val="26"/>
                <w:szCs w:val="26"/>
                <w:lang w:val="vi-VN"/>
              </w:rPr>
              <w:t>- Vùng Nội địa đề án mỏ Nông Sơn, khoảng 0,007÷ 0,01 triệu mét khoan;</w:t>
            </w:r>
          </w:p>
          <w:p w14:paraId="78B8BE8B" w14:textId="77777777" w:rsidR="0068363A" w:rsidRPr="00E15609" w:rsidRDefault="0068363A" w:rsidP="002A156E">
            <w:pPr>
              <w:tabs>
                <w:tab w:val="left" w:pos="3015"/>
              </w:tabs>
              <w:jc w:val="center"/>
              <w:rPr>
                <w:color w:val="000000"/>
                <w:sz w:val="26"/>
                <w:szCs w:val="26"/>
                <w:lang w:val="vi-VN"/>
              </w:rPr>
            </w:pPr>
            <w:r w:rsidRPr="00E15609">
              <w:rPr>
                <w:color w:val="000000"/>
                <w:sz w:val="26"/>
                <w:szCs w:val="26"/>
                <w:lang w:val="vi-VN"/>
              </w:rPr>
              <w:t>- Bể than Sông Hồng 06 đề án: mỏ Nam Thịnh, mỏ Nam Thịnh 2, mỏ Nam Phú I, mỏ An Chính, mỏ Tây Giang, mỏ Đông Hoàng (k</w:t>
            </w:r>
            <w:r w:rsidRPr="00E15609">
              <w:rPr>
                <w:bCs/>
                <w:color w:val="000000"/>
                <w:sz w:val="26"/>
                <w:szCs w:val="26"/>
                <w:lang w:val="vi-VN"/>
              </w:rPr>
              <w:t>hối lượng được xác định theo đề án thăm dò</w:t>
            </w:r>
            <w:r w:rsidRPr="00E15609">
              <w:rPr>
                <w:color w:val="000000"/>
                <w:sz w:val="26"/>
                <w:szCs w:val="26"/>
                <w:lang w:val="vi-VN"/>
              </w:rPr>
              <w:t>).</w:t>
            </w:r>
          </w:p>
          <w:p w14:paraId="6272D155" w14:textId="77777777" w:rsidR="0068363A" w:rsidRPr="00EC0F15" w:rsidRDefault="0068363A" w:rsidP="002A156E">
            <w:pPr>
              <w:snapToGrid w:val="0"/>
              <w:spacing w:before="120"/>
              <w:jc w:val="both"/>
              <w:rPr>
                <w:b/>
                <w:bCs/>
                <w:i/>
                <w:iCs/>
                <w:color w:val="000000"/>
                <w:sz w:val="26"/>
                <w:szCs w:val="26"/>
                <w:lang w:val="vi-VN"/>
              </w:rPr>
            </w:pPr>
            <w:r w:rsidRPr="00EC0F15">
              <w:rPr>
                <w:b/>
                <w:bCs/>
                <w:i/>
                <w:iCs/>
                <w:color w:val="000000"/>
                <w:sz w:val="26"/>
                <w:szCs w:val="26"/>
                <w:lang w:val="vi-VN"/>
              </w:rPr>
              <w:t>* Về định hướng công tác thăm dò khoáng sản - luyện kim (mục I</w:t>
            </w:r>
            <w:r>
              <w:rPr>
                <w:b/>
                <w:bCs/>
                <w:i/>
                <w:iCs/>
                <w:color w:val="000000"/>
                <w:sz w:val="26"/>
                <w:szCs w:val="26"/>
                <w:lang w:val="vi-VN"/>
              </w:rPr>
              <w:t>II</w:t>
            </w:r>
            <w:r w:rsidRPr="00EC0F15">
              <w:rPr>
                <w:b/>
                <w:bCs/>
                <w:i/>
                <w:iCs/>
                <w:color w:val="000000"/>
                <w:sz w:val="26"/>
                <w:szCs w:val="26"/>
                <w:lang w:val="vi-VN"/>
              </w:rPr>
              <w:t>.</w:t>
            </w:r>
            <w:r>
              <w:rPr>
                <w:b/>
                <w:bCs/>
                <w:i/>
                <w:iCs/>
                <w:color w:val="000000"/>
                <w:sz w:val="26"/>
                <w:szCs w:val="26"/>
                <w:lang w:val="vi-VN"/>
              </w:rPr>
              <w:t>2.2.2.</w:t>
            </w:r>
            <w:r w:rsidRPr="00EC0F15">
              <w:rPr>
                <w:b/>
                <w:bCs/>
                <w:i/>
                <w:iCs/>
                <w:color w:val="000000"/>
                <w:sz w:val="26"/>
                <w:szCs w:val="26"/>
                <w:lang w:val="vi-VN"/>
              </w:rPr>
              <w:t>a phụ lục kèm theo</w:t>
            </w:r>
            <w:r>
              <w:rPr>
                <w:b/>
                <w:bCs/>
                <w:i/>
                <w:iCs/>
                <w:color w:val="000000"/>
                <w:sz w:val="26"/>
                <w:szCs w:val="26"/>
                <w:lang w:val="vi-VN"/>
              </w:rPr>
              <w:t>, trang 82</w:t>
            </w:r>
            <w:r w:rsidRPr="00EC0F15">
              <w:rPr>
                <w:b/>
                <w:bCs/>
                <w:i/>
                <w:iCs/>
                <w:color w:val="000000"/>
                <w:sz w:val="26"/>
                <w:szCs w:val="26"/>
                <w:lang w:val="vi-VN"/>
              </w:rPr>
              <w:t xml:space="preserve"> Tờ trình):</w:t>
            </w:r>
          </w:p>
          <w:p w14:paraId="69D58703" w14:textId="77777777" w:rsidR="0068363A" w:rsidRPr="00EC0F15" w:rsidRDefault="0068363A" w:rsidP="002A156E">
            <w:pPr>
              <w:spacing w:before="60" w:after="60"/>
              <w:ind w:firstLine="567"/>
              <w:jc w:val="both"/>
              <w:rPr>
                <w:i/>
                <w:color w:val="000000"/>
                <w:spacing w:val="-6"/>
                <w:sz w:val="26"/>
                <w:szCs w:val="26"/>
                <w:lang w:val="de-DE"/>
              </w:rPr>
            </w:pPr>
            <w:r w:rsidRPr="00EC0F15">
              <w:rPr>
                <w:i/>
                <w:color w:val="000000"/>
                <w:spacing w:val="-6"/>
                <w:sz w:val="26"/>
                <w:szCs w:val="26"/>
                <w:lang w:val="de-DE"/>
              </w:rPr>
              <w:t>** Giai đoạn 2021-2030:</w:t>
            </w:r>
          </w:p>
          <w:p w14:paraId="3FA975D3" w14:textId="77777777" w:rsidR="0068363A" w:rsidRPr="00EC0F15" w:rsidRDefault="0068363A" w:rsidP="002A156E">
            <w:pPr>
              <w:spacing w:before="60" w:after="60"/>
              <w:ind w:firstLine="567"/>
              <w:jc w:val="both"/>
              <w:rPr>
                <w:color w:val="000000"/>
                <w:spacing w:val="-6"/>
                <w:sz w:val="26"/>
                <w:szCs w:val="26"/>
                <w:lang w:val="de-DE"/>
              </w:rPr>
            </w:pPr>
            <w:r w:rsidRPr="00EC0F15">
              <w:rPr>
                <w:color w:val="000000"/>
                <w:spacing w:val="-6"/>
                <w:sz w:val="26"/>
                <w:szCs w:val="26"/>
                <w:lang w:val="de-DE"/>
              </w:rPr>
              <w:t>- Thăm dò mỏ mới Khu Lộc Phú và Lộc Lâm; khu Triệu Hải, huyện Đạ Teeh và huyện Đạ Huoai; khu Bảo Lâm huyện Bảo Lâm tỉnh Lâm Đồng; khu vực Đông Nam Quảng Sơn huyện Đăk Glong và khu vực Đăk Nia, thành phố Gia Nghĩa tỉnh Đăk Nông để bổ sung nguồn nguyên liệu cho dự án alumin của TKV tại tỉnh Lâm Đồng và Đăk Nông.</w:t>
            </w:r>
          </w:p>
          <w:p w14:paraId="631A0388" w14:textId="77777777" w:rsidR="0068363A" w:rsidRPr="00EC0F15" w:rsidRDefault="0068363A" w:rsidP="002A156E">
            <w:pPr>
              <w:spacing w:before="60" w:after="60"/>
              <w:ind w:firstLine="567"/>
              <w:jc w:val="both"/>
              <w:rPr>
                <w:color w:val="000000"/>
                <w:spacing w:val="-6"/>
                <w:sz w:val="26"/>
                <w:szCs w:val="26"/>
                <w:lang w:val="de-DE"/>
              </w:rPr>
            </w:pPr>
            <w:r w:rsidRPr="00EC0F15">
              <w:rPr>
                <w:color w:val="000000"/>
                <w:spacing w:val="-6"/>
                <w:sz w:val="26"/>
                <w:szCs w:val="26"/>
                <w:lang w:val="de-DE"/>
              </w:rPr>
              <w:t xml:space="preserve">- Thăm dò các mỏ chì - kẽm: 03 đề án gồm thăm dò mở rộng mỏ Chợ Điền, thăm dò mỏ mới Đầm Vạn tại tỉnh Bắc Kạn; thăm dò mới </w:t>
            </w:r>
            <w:r w:rsidRPr="00EC0F15">
              <w:rPr>
                <w:color w:val="000000"/>
                <w:spacing w:val="-6"/>
                <w:sz w:val="26"/>
                <w:szCs w:val="26"/>
                <w:lang w:val="de-DE"/>
              </w:rPr>
              <w:lastRenderedPageBreak/>
              <w:t>mỏ Đầm Vạn tỉnh Bắc Kạn, mỏ Núi Tèn tỉnh Thái Nguyên.</w:t>
            </w:r>
          </w:p>
          <w:p w14:paraId="7806571D" w14:textId="77777777" w:rsidR="0068363A" w:rsidRPr="00EC0F15" w:rsidRDefault="0068363A" w:rsidP="002A156E">
            <w:pPr>
              <w:spacing w:before="60" w:after="60"/>
              <w:ind w:firstLine="567"/>
              <w:jc w:val="both"/>
              <w:rPr>
                <w:color w:val="000000"/>
                <w:spacing w:val="-6"/>
                <w:sz w:val="26"/>
                <w:szCs w:val="26"/>
                <w:lang w:val="de-DE"/>
              </w:rPr>
            </w:pPr>
            <w:r w:rsidRPr="00EC0F15">
              <w:rPr>
                <w:color w:val="000000"/>
                <w:spacing w:val="-6"/>
                <w:sz w:val="26"/>
                <w:szCs w:val="26"/>
                <w:lang w:val="de-DE"/>
              </w:rPr>
              <w:tab/>
              <w:t>- Thăm dò các mỏ đồng: thăm dò 09 đề án gồm mỏ Sin Quyền, Vi Kẽm, Tả Phời; thăm dò mới các mỏ: khu Đông Nam Sin Quyền (giai đoạn 1), Lùng Thàng, Nậm San, Nậm Mít-Nậm Chạc tại tỉnh Lào Cai; thăm dò mới mỏ San Luông tỉnh Sơn La và xem xét thăm dò khu mỏ Kon Rá tại tỉnh Kon Tum.</w:t>
            </w:r>
          </w:p>
          <w:p w14:paraId="2648E427" w14:textId="77777777" w:rsidR="0068363A" w:rsidRPr="00EC0F15" w:rsidRDefault="0068363A" w:rsidP="002A156E">
            <w:pPr>
              <w:spacing w:before="60" w:after="60"/>
              <w:ind w:firstLine="567"/>
              <w:jc w:val="both"/>
              <w:rPr>
                <w:color w:val="000000"/>
                <w:spacing w:val="-6"/>
                <w:sz w:val="26"/>
                <w:szCs w:val="26"/>
                <w:lang w:val="de-DE"/>
              </w:rPr>
            </w:pPr>
            <w:r w:rsidRPr="00EC0F15">
              <w:rPr>
                <w:color w:val="000000"/>
                <w:spacing w:val="-6"/>
                <w:sz w:val="26"/>
                <w:szCs w:val="26"/>
                <w:lang w:val="de-DE"/>
              </w:rPr>
              <w:tab/>
              <w:t>- Thăm dò mở rộng mỏ sắt Kíp Tước tại tỉnh Lào Cai để phục vụ sản suất của Nhà máy gang thép Cao Bằng.</w:t>
            </w:r>
          </w:p>
          <w:p w14:paraId="5565864E" w14:textId="77777777" w:rsidR="0068363A" w:rsidRPr="00EC0F15" w:rsidRDefault="0068363A" w:rsidP="002A156E">
            <w:pPr>
              <w:spacing w:before="60" w:after="60"/>
              <w:ind w:firstLine="567"/>
              <w:jc w:val="both"/>
              <w:rPr>
                <w:color w:val="000000"/>
                <w:spacing w:val="-6"/>
                <w:sz w:val="26"/>
                <w:szCs w:val="26"/>
                <w:lang w:val="de-DE"/>
              </w:rPr>
            </w:pPr>
            <w:r w:rsidRPr="00EC0F15">
              <w:rPr>
                <w:color w:val="000000"/>
                <w:spacing w:val="-6"/>
                <w:sz w:val="26"/>
                <w:szCs w:val="26"/>
                <w:lang w:val="de-DE"/>
              </w:rPr>
              <w:tab/>
              <w:t>- Thăm dò thiếc mỏ mới Phục Linh, thăm dò mở rộng khu phía Nam - khu Tây Núi Pháo tại tỉnh Thái Nguyên để có nguồn nguyên liệu phục vụ sản suất của các nhà máy luyện thiếc đã đầu tư xây dựng.</w:t>
            </w:r>
          </w:p>
          <w:p w14:paraId="32DE4BE2" w14:textId="77777777" w:rsidR="0068363A" w:rsidRPr="00EC0F15" w:rsidRDefault="0068363A" w:rsidP="002A156E">
            <w:pPr>
              <w:spacing w:before="60" w:after="60"/>
              <w:ind w:firstLine="567"/>
              <w:jc w:val="both"/>
              <w:rPr>
                <w:color w:val="000000"/>
                <w:spacing w:val="-6"/>
                <w:sz w:val="26"/>
                <w:szCs w:val="26"/>
                <w:lang w:val="de-DE"/>
              </w:rPr>
            </w:pPr>
            <w:r w:rsidRPr="00EC0F15">
              <w:rPr>
                <w:color w:val="000000"/>
                <w:spacing w:val="-6"/>
                <w:sz w:val="26"/>
                <w:szCs w:val="26"/>
                <w:lang w:val="de-DE"/>
              </w:rPr>
              <w:t>- Tìm kiếm cơ hội đầu tư thăm dò các mỏ khoáng sản mới trong và ngoài nước để chuẩn bị nguồn nguyên liệu phục vụ sản xuất.</w:t>
            </w:r>
          </w:p>
          <w:p w14:paraId="1511E602" w14:textId="77777777" w:rsidR="0068363A" w:rsidRPr="00EC0F15" w:rsidRDefault="0068363A" w:rsidP="002A156E">
            <w:pPr>
              <w:spacing w:before="60" w:after="60"/>
              <w:ind w:firstLine="567"/>
              <w:jc w:val="both"/>
              <w:rPr>
                <w:i/>
                <w:color w:val="000000"/>
                <w:spacing w:val="-6"/>
                <w:sz w:val="26"/>
                <w:szCs w:val="26"/>
                <w:lang w:val="de-DE"/>
              </w:rPr>
            </w:pPr>
            <w:r w:rsidRPr="00EC0F15">
              <w:rPr>
                <w:i/>
                <w:color w:val="000000"/>
                <w:spacing w:val="-6"/>
                <w:sz w:val="26"/>
                <w:szCs w:val="26"/>
                <w:lang w:val="de-DE"/>
              </w:rPr>
              <w:t>** Giai đoạn 2031-2045:</w:t>
            </w:r>
          </w:p>
          <w:p w14:paraId="6AB1AA73" w14:textId="77777777" w:rsidR="0068363A" w:rsidRPr="00EC0F15" w:rsidRDefault="0068363A" w:rsidP="002A156E">
            <w:pPr>
              <w:spacing w:before="60" w:after="60"/>
              <w:ind w:firstLine="567"/>
              <w:jc w:val="both"/>
              <w:rPr>
                <w:color w:val="000000"/>
                <w:spacing w:val="-6"/>
                <w:sz w:val="26"/>
                <w:szCs w:val="26"/>
                <w:lang w:val="de-DE"/>
              </w:rPr>
            </w:pPr>
            <w:r w:rsidRPr="00EC0F15">
              <w:rPr>
                <w:color w:val="000000"/>
                <w:spacing w:val="-6"/>
                <w:sz w:val="26"/>
                <w:szCs w:val="26"/>
                <w:lang w:val="de-DE"/>
              </w:rPr>
              <w:tab/>
              <w:t xml:space="preserve">- Thăm dò khu vực Tân Thượng huyện Bảo Lâm, huyện Di Linh và TP Bảo Lộc tỉnh Lâm Đồng để bổ sung nguồn nguyên liệu cho việc duy trì dự án mở rộng nâng công suất (Dự </w:t>
            </w:r>
            <w:r w:rsidRPr="00EC0F15">
              <w:rPr>
                <w:color w:val="000000"/>
                <w:spacing w:val="-6"/>
                <w:sz w:val="26"/>
                <w:szCs w:val="26"/>
                <w:lang w:val="de-DE"/>
              </w:rPr>
              <w:lastRenderedPageBreak/>
              <w:t>án alumin Tân Rai- Lâm đồng và dự án alumin Nhân Cơ - Đăk Nông) và các dự án alumin mới tại Đăk Nông.</w:t>
            </w:r>
          </w:p>
          <w:p w14:paraId="3CE4E1CF" w14:textId="77777777" w:rsidR="0068363A" w:rsidRPr="00EC0F15" w:rsidRDefault="0068363A" w:rsidP="002A156E">
            <w:pPr>
              <w:spacing w:before="60" w:after="60"/>
              <w:ind w:firstLine="567"/>
              <w:jc w:val="both"/>
              <w:rPr>
                <w:color w:val="000000"/>
                <w:spacing w:val="-6"/>
                <w:sz w:val="26"/>
                <w:szCs w:val="26"/>
                <w:lang w:val="de-DE"/>
              </w:rPr>
            </w:pPr>
            <w:r w:rsidRPr="00EC0F15">
              <w:rPr>
                <w:color w:val="000000"/>
                <w:spacing w:val="-6"/>
                <w:sz w:val="26"/>
                <w:szCs w:val="26"/>
                <w:lang w:val="de-DE"/>
              </w:rPr>
              <w:tab/>
              <w:t>- Thăm dò các mỏ chì - kẽm: thăm dò mở rộng mỏ Chợ Điền, Đầm Vạn tỉnh Bắc Kạn; thăm dò mở rộng mỏ Cúc Đường, Lang Hít tỉnh Thái Nguyên để cung cấp bổ sung nguồn nguyên liệu phục vụ các nhà máy luyện chì - kẽm do TKV quản lý.</w:t>
            </w:r>
          </w:p>
          <w:p w14:paraId="33B7887C" w14:textId="77777777" w:rsidR="0068363A" w:rsidRPr="00EC0F15" w:rsidRDefault="0068363A" w:rsidP="002A156E">
            <w:pPr>
              <w:spacing w:before="60" w:after="60"/>
              <w:ind w:firstLine="567"/>
              <w:jc w:val="both"/>
              <w:rPr>
                <w:color w:val="000000"/>
                <w:spacing w:val="-6"/>
                <w:sz w:val="26"/>
                <w:szCs w:val="26"/>
                <w:lang w:val="de-DE"/>
              </w:rPr>
            </w:pPr>
            <w:r w:rsidRPr="00EC0F15">
              <w:rPr>
                <w:color w:val="000000"/>
                <w:spacing w:val="-6"/>
                <w:sz w:val="26"/>
                <w:szCs w:val="26"/>
                <w:lang w:val="de-DE"/>
              </w:rPr>
              <w:t>- Thăm dò các mỏ đồng: tiếp tục thăm dò mở rộng mỏ Lùng Thàng, Sin Quyền, Vi Kẽm, Đông Nam Sin Quyền, Nậm Mít - Nậm Chạc tỉnh Lào Cai, mỏ San Luông tỉnh Sơn La, mỏ Kon Rá tỉnh Kon Tum.</w:t>
            </w:r>
            <w:r w:rsidRPr="00EC0F15">
              <w:rPr>
                <w:color w:val="000000"/>
                <w:spacing w:val="-6"/>
                <w:sz w:val="26"/>
                <w:szCs w:val="26"/>
                <w:lang w:val="de-DE"/>
              </w:rPr>
              <w:tab/>
            </w:r>
          </w:p>
          <w:p w14:paraId="22FBBF10" w14:textId="77777777" w:rsidR="0068363A" w:rsidRPr="00EC0F15" w:rsidRDefault="0068363A" w:rsidP="002A156E">
            <w:pPr>
              <w:spacing w:before="60" w:after="60"/>
              <w:ind w:firstLine="567"/>
              <w:jc w:val="both"/>
              <w:rPr>
                <w:color w:val="000000"/>
                <w:spacing w:val="-6"/>
                <w:sz w:val="26"/>
                <w:szCs w:val="26"/>
                <w:lang w:val="de-DE"/>
              </w:rPr>
            </w:pPr>
            <w:r w:rsidRPr="00EC0F15">
              <w:rPr>
                <w:color w:val="000000"/>
                <w:spacing w:val="-6"/>
                <w:sz w:val="26"/>
                <w:szCs w:val="26"/>
                <w:lang w:val="de-DE"/>
              </w:rPr>
              <w:tab/>
              <w:t>- Thăm dò mở rộng mỏ sắt Nà Rụa tại Cao Bằng để phục vụ sản suất của Nhà máy gang thép Cao Bằng.</w:t>
            </w:r>
          </w:p>
          <w:p w14:paraId="2EDD7D44" w14:textId="77777777" w:rsidR="0068363A" w:rsidRPr="00EC0F15" w:rsidRDefault="0068363A" w:rsidP="002A156E">
            <w:pPr>
              <w:spacing w:before="60" w:after="60"/>
              <w:ind w:firstLine="567"/>
              <w:jc w:val="both"/>
              <w:rPr>
                <w:color w:val="000000"/>
                <w:spacing w:val="-8"/>
                <w:sz w:val="26"/>
                <w:szCs w:val="26"/>
                <w:lang w:val="de-DE"/>
              </w:rPr>
            </w:pPr>
            <w:r w:rsidRPr="00EC0F15">
              <w:rPr>
                <w:color w:val="000000"/>
                <w:spacing w:val="-8"/>
                <w:sz w:val="26"/>
                <w:szCs w:val="26"/>
                <w:lang w:val="de-DE"/>
              </w:rPr>
              <w:t>- Thăm dò mở rộng khu mỏ thiếc Nậm Kép tỉnh Cao Bằng, tiếp tục thăm dò mở rộng mỏ Phục Linh và khu phía Nam - khu Tây Núi Pháo tỉnh Thái Nguyên để có nguồn nguyên liệu phục vụ sản suất của các nhà máy luyện thiếc đã đầu tư xây dựng.</w:t>
            </w:r>
          </w:p>
          <w:p w14:paraId="021B52E1" w14:textId="77777777" w:rsidR="0068363A" w:rsidRPr="00EC0F15" w:rsidRDefault="0068363A" w:rsidP="002A156E">
            <w:pPr>
              <w:spacing w:before="60" w:after="60"/>
              <w:ind w:firstLine="567"/>
              <w:jc w:val="both"/>
              <w:rPr>
                <w:color w:val="000000"/>
                <w:spacing w:val="-6"/>
                <w:sz w:val="26"/>
                <w:szCs w:val="26"/>
                <w:lang w:val="de-DE"/>
              </w:rPr>
            </w:pPr>
            <w:r w:rsidRPr="00EC0F15">
              <w:rPr>
                <w:color w:val="000000"/>
                <w:spacing w:val="-6"/>
                <w:sz w:val="26"/>
                <w:szCs w:val="26"/>
                <w:lang w:val="de-DE"/>
              </w:rPr>
              <w:lastRenderedPageBreak/>
              <w:t>- Thăm dò nâng cấp trữ lượng cromit sa khoáng Cổ Định (Núi Nưa) huyện Triệu Sơn và huyện Nông Cống tỉnh Thanh Hóa.</w:t>
            </w:r>
          </w:p>
          <w:p w14:paraId="6D47258D" w14:textId="77777777" w:rsidR="0068363A" w:rsidRPr="00EC0F15" w:rsidRDefault="0068363A" w:rsidP="002A156E">
            <w:pPr>
              <w:spacing w:before="60" w:after="60"/>
              <w:ind w:firstLine="567"/>
              <w:jc w:val="both"/>
              <w:rPr>
                <w:color w:val="000000"/>
                <w:spacing w:val="-6"/>
                <w:sz w:val="26"/>
                <w:szCs w:val="26"/>
                <w:lang w:val="de-DE"/>
              </w:rPr>
            </w:pPr>
            <w:r w:rsidRPr="00EC0F15">
              <w:rPr>
                <w:color w:val="000000"/>
                <w:spacing w:val="-6"/>
                <w:sz w:val="26"/>
                <w:szCs w:val="26"/>
                <w:lang w:val="de-DE"/>
              </w:rPr>
              <w:t>- Thăm dò mới mỏ ti tan mỏ Lương Sơn III tại Bình Thuận để bổ sung nguồn nguyên liệu phục vụ sản suất.</w:t>
            </w:r>
          </w:p>
          <w:p w14:paraId="5D788BAF" w14:textId="77777777" w:rsidR="0068363A" w:rsidRPr="00EC0F15" w:rsidRDefault="0068363A" w:rsidP="002A156E">
            <w:pPr>
              <w:spacing w:before="60" w:after="60"/>
              <w:ind w:firstLine="567"/>
              <w:jc w:val="both"/>
              <w:rPr>
                <w:color w:val="000000"/>
                <w:sz w:val="26"/>
                <w:szCs w:val="26"/>
                <w:lang w:val="vi-VN" w:eastAsia="x-none"/>
              </w:rPr>
            </w:pPr>
            <w:r w:rsidRPr="00EC0F15">
              <w:rPr>
                <w:color w:val="000000"/>
                <w:spacing w:val="-6"/>
                <w:sz w:val="26"/>
                <w:szCs w:val="26"/>
                <w:lang w:val="de-DE"/>
              </w:rPr>
              <w:t>- Thăm dò mở rộng và nâng cấp trữ lượng mỏ đất hiếm Đông Pao - Lai Châu để bổ sung nguồn nguyên liệu phục vụ sản suất.</w:t>
            </w:r>
          </w:p>
        </w:tc>
        <w:tc>
          <w:tcPr>
            <w:tcW w:w="1889" w:type="pct"/>
            <w:shd w:val="clear" w:color="auto" w:fill="auto"/>
            <w:vAlign w:val="center"/>
          </w:tcPr>
          <w:p w14:paraId="749393E9" w14:textId="77777777" w:rsidR="0068363A" w:rsidRPr="00092457" w:rsidRDefault="0068363A" w:rsidP="002A156E">
            <w:pPr>
              <w:snapToGrid w:val="0"/>
              <w:spacing w:before="60"/>
              <w:jc w:val="both"/>
              <w:rPr>
                <w:b/>
                <w:bCs/>
                <w:i/>
                <w:iCs/>
                <w:color w:val="000000"/>
                <w:sz w:val="26"/>
                <w:szCs w:val="26"/>
                <w:lang w:val="vi-VN"/>
              </w:rPr>
            </w:pPr>
            <w:r w:rsidRPr="00EC0F15">
              <w:rPr>
                <w:b/>
                <w:bCs/>
                <w:i/>
                <w:iCs/>
                <w:color w:val="000000"/>
                <w:sz w:val="26"/>
                <w:szCs w:val="26"/>
                <w:lang w:val="vi-VN"/>
              </w:rPr>
              <w:lastRenderedPageBreak/>
              <w:t>* Về định hướng công tác thăm dò than</w:t>
            </w:r>
            <w:r>
              <w:rPr>
                <w:b/>
                <w:bCs/>
                <w:i/>
                <w:iCs/>
                <w:color w:val="000000"/>
                <w:sz w:val="26"/>
                <w:szCs w:val="26"/>
                <w:lang w:val="vi-VN"/>
              </w:rPr>
              <w:t xml:space="preserve">, </w:t>
            </w:r>
            <w:r w:rsidRPr="00092457">
              <w:rPr>
                <w:b/>
                <w:bCs/>
                <w:i/>
                <w:iCs/>
                <w:color w:val="000000"/>
                <w:sz w:val="26"/>
                <w:szCs w:val="26"/>
                <w:lang w:val="vi-VN"/>
              </w:rPr>
              <w:t>đề nghị điều chỉnh:</w:t>
            </w:r>
          </w:p>
          <w:p w14:paraId="5C9E3B97" w14:textId="77777777" w:rsidR="0068363A" w:rsidRPr="00EC0F15" w:rsidRDefault="0068363A" w:rsidP="002A156E">
            <w:pPr>
              <w:spacing w:before="60" w:after="60"/>
              <w:ind w:firstLine="567"/>
              <w:jc w:val="both"/>
              <w:rPr>
                <w:i/>
                <w:color w:val="000000"/>
                <w:spacing w:val="-6"/>
                <w:sz w:val="26"/>
                <w:szCs w:val="26"/>
                <w:lang w:val="de-DE"/>
              </w:rPr>
            </w:pPr>
            <w:r w:rsidRPr="00EC0F15">
              <w:rPr>
                <w:i/>
                <w:color w:val="000000"/>
                <w:spacing w:val="-6"/>
                <w:sz w:val="26"/>
                <w:szCs w:val="26"/>
                <w:lang w:val="de-DE"/>
              </w:rPr>
              <w:t>** Giai đoạn 2021-2030:</w:t>
            </w:r>
          </w:p>
          <w:p w14:paraId="3D610A10" w14:textId="77777777" w:rsidR="0068363A" w:rsidRPr="00E15609" w:rsidRDefault="0068363A" w:rsidP="002A156E">
            <w:pPr>
              <w:spacing w:before="60" w:after="60"/>
              <w:ind w:firstLine="567"/>
              <w:jc w:val="both"/>
              <w:rPr>
                <w:color w:val="000000"/>
                <w:sz w:val="26"/>
                <w:szCs w:val="26"/>
                <w:lang w:val="vi-VN"/>
              </w:rPr>
            </w:pPr>
            <w:r w:rsidRPr="00E15609">
              <w:rPr>
                <w:color w:val="000000"/>
                <w:sz w:val="26"/>
                <w:szCs w:val="26"/>
                <w:lang w:val="vi-VN"/>
              </w:rPr>
              <w:t xml:space="preserve">Hoàn thành </w:t>
            </w:r>
            <w:r w:rsidRPr="00EC0F15">
              <w:rPr>
                <w:color w:val="000000"/>
                <w:sz w:val="26"/>
                <w:szCs w:val="26"/>
                <w:lang w:val="vi-VN"/>
              </w:rPr>
              <w:t>05</w:t>
            </w:r>
            <w:r w:rsidRPr="00E15609">
              <w:rPr>
                <w:color w:val="000000"/>
                <w:sz w:val="26"/>
                <w:szCs w:val="26"/>
                <w:lang w:val="vi-VN"/>
              </w:rPr>
              <w:t xml:space="preserve"> đề án thăm dò giai đoạn trước, thực hiện mới khoảng 1</w:t>
            </w:r>
            <w:r w:rsidRPr="00EC0F15">
              <w:rPr>
                <w:color w:val="000000"/>
                <w:sz w:val="26"/>
                <w:szCs w:val="26"/>
                <w:lang w:val="vi-VN"/>
              </w:rPr>
              <w:t>5</w:t>
            </w:r>
            <w:r w:rsidRPr="00E15609">
              <w:rPr>
                <w:color w:val="000000"/>
                <w:sz w:val="26"/>
                <w:szCs w:val="26"/>
                <w:lang w:val="vi-VN"/>
              </w:rPr>
              <w:t xml:space="preserve"> đề án thăm dò than với khối lượng thi công khoảng 1.018 ÷ 1.259 nghìn mét khoan. Cụ thể:</w:t>
            </w:r>
          </w:p>
          <w:p w14:paraId="4ECBEB77" w14:textId="77777777" w:rsidR="0068363A" w:rsidRPr="00E15609" w:rsidRDefault="0068363A" w:rsidP="002A156E">
            <w:pPr>
              <w:spacing w:before="60" w:after="60"/>
              <w:ind w:firstLine="567"/>
              <w:jc w:val="both"/>
              <w:rPr>
                <w:color w:val="000000"/>
                <w:sz w:val="26"/>
                <w:szCs w:val="26"/>
                <w:lang w:val="vi-VN"/>
              </w:rPr>
            </w:pPr>
            <w:r w:rsidRPr="00E15609">
              <w:rPr>
                <w:color w:val="000000"/>
                <w:sz w:val="26"/>
                <w:szCs w:val="26"/>
                <w:lang w:val="vi-VN"/>
              </w:rPr>
              <w:t xml:space="preserve">- Vùng Đông Bắc thực hiện mới khoảng 12 đề án, khoảng 942 ÷ 1.166 nghìn mét khoan bao </w:t>
            </w:r>
            <w:r w:rsidRPr="00E15609">
              <w:rPr>
                <w:color w:val="000000"/>
                <w:sz w:val="26"/>
                <w:szCs w:val="26"/>
                <w:lang w:val="vi-VN"/>
              </w:rPr>
              <w:lastRenderedPageBreak/>
              <w:t>gồm: mỏ Đồng Vông - Uông Thượng, khu Cánh Gà - mỏ Vàng Danh, khu Trung tâm - mỏ Vàng Danh, mỏ Nam Mẫu, mỏ Bảo Đài II, mỏ Tràng Bạch, mỏ Mạo Khê, mỏ Đông Triều, mỏ Suối Lại, mỏ Hà Lầm, Phía Nam - mỏ Hà Lầm, mỏ Hà Ráng, mỏ Đông Ngã Hai, mỏ Khe Tam, mỏ Đông Lộ Trí, mỏ Bắc Cọc Sáu, mỏ Khe Chàm III;</w:t>
            </w:r>
          </w:p>
          <w:p w14:paraId="00152467" w14:textId="77777777" w:rsidR="0068363A" w:rsidRPr="00E15609" w:rsidRDefault="0068363A" w:rsidP="002A156E">
            <w:pPr>
              <w:spacing w:before="60" w:after="60"/>
              <w:ind w:firstLine="567"/>
              <w:jc w:val="both"/>
              <w:rPr>
                <w:color w:val="000000"/>
                <w:sz w:val="26"/>
                <w:szCs w:val="26"/>
                <w:lang w:val="vi-VN"/>
              </w:rPr>
            </w:pPr>
            <w:r w:rsidRPr="00E15609">
              <w:rPr>
                <w:color w:val="000000"/>
                <w:sz w:val="26"/>
                <w:szCs w:val="26"/>
                <w:lang w:val="vi-VN"/>
              </w:rPr>
              <w:t>- Vùng Nội địa: 02 đề án, khoảng 76 ÷ 90 nghìn mét khoan, bao gồm: mỏ Núi Hồng, mỏ Khánh Hòa;</w:t>
            </w:r>
          </w:p>
          <w:p w14:paraId="462233AC" w14:textId="77777777" w:rsidR="0068363A" w:rsidRPr="00E15609" w:rsidRDefault="0068363A" w:rsidP="002A156E">
            <w:pPr>
              <w:spacing w:before="60" w:after="60"/>
              <w:ind w:firstLine="567"/>
              <w:jc w:val="both"/>
              <w:rPr>
                <w:color w:val="000000"/>
                <w:sz w:val="26"/>
                <w:szCs w:val="26"/>
                <w:lang w:val="vi-VN"/>
              </w:rPr>
            </w:pPr>
            <w:r w:rsidRPr="00E15609">
              <w:rPr>
                <w:color w:val="000000"/>
                <w:sz w:val="26"/>
                <w:szCs w:val="26"/>
                <w:lang w:val="vi-VN"/>
              </w:rPr>
              <w:t>- Bể than Sông Hồng 01 đề án: mỏ Nam Thịnh (diện tích khai thác thử nghiệm).</w:t>
            </w:r>
          </w:p>
          <w:p w14:paraId="2925266D" w14:textId="77777777" w:rsidR="0068363A" w:rsidRPr="00EC0F15" w:rsidRDefault="0068363A" w:rsidP="002A156E">
            <w:pPr>
              <w:spacing w:before="60" w:after="60"/>
              <w:ind w:firstLine="567"/>
              <w:jc w:val="both"/>
              <w:rPr>
                <w:i/>
                <w:color w:val="000000"/>
                <w:spacing w:val="-6"/>
                <w:sz w:val="26"/>
                <w:szCs w:val="26"/>
                <w:lang w:val="de-DE"/>
              </w:rPr>
            </w:pPr>
            <w:r w:rsidRPr="00EC0F15">
              <w:rPr>
                <w:i/>
                <w:color w:val="000000"/>
                <w:spacing w:val="-6"/>
                <w:sz w:val="26"/>
                <w:szCs w:val="26"/>
                <w:lang w:val="de-DE"/>
              </w:rPr>
              <w:t>** Giai đoạn 2031-2045:</w:t>
            </w:r>
          </w:p>
          <w:p w14:paraId="113FFC04" w14:textId="77777777" w:rsidR="0068363A" w:rsidRPr="00E15609" w:rsidRDefault="0068363A" w:rsidP="002A156E">
            <w:pPr>
              <w:spacing w:before="60" w:after="60"/>
              <w:ind w:firstLine="567"/>
              <w:jc w:val="both"/>
              <w:rPr>
                <w:color w:val="000000"/>
                <w:sz w:val="26"/>
                <w:szCs w:val="26"/>
                <w:lang w:val="vi-VN"/>
              </w:rPr>
            </w:pPr>
            <w:r w:rsidRPr="00E15609">
              <w:rPr>
                <w:color w:val="000000"/>
                <w:sz w:val="26"/>
                <w:szCs w:val="26"/>
                <w:lang w:val="vi-VN"/>
              </w:rPr>
              <w:t>Hoàn thành các đề án thăm dò giai đoạn trước, thực hiện mới khoảng 16 đề án thăm dò than với khối lượng thi công khoảng 618 ÷ 761 triệu mét khoan. Cụ thể:</w:t>
            </w:r>
          </w:p>
          <w:p w14:paraId="5EB3E5D1" w14:textId="77777777" w:rsidR="0068363A" w:rsidRPr="00E15609" w:rsidRDefault="0068363A" w:rsidP="002A156E">
            <w:pPr>
              <w:spacing w:before="60" w:after="60"/>
              <w:ind w:firstLine="567"/>
              <w:jc w:val="both"/>
              <w:rPr>
                <w:color w:val="000000"/>
                <w:sz w:val="26"/>
                <w:szCs w:val="26"/>
                <w:lang w:val="vi-VN"/>
              </w:rPr>
            </w:pPr>
            <w:r w:rsidRPr="00E15609">
              <w:rPr>
                <w:color w:val="000000"/>
                <w:sz w:val="26"/>
                <w:szCs w:val="26"/>
                <w:lang w:val="vi-VN"/>
              </w:rPr>
              <w:t>- Vùng Đông Bắc thực hiện mới khoảng 09 đề án, khoảng 611 ÷ 751 nghìn mét khoan bao gồm: khu Bắc - mỏ Vàng Danh, mỏ Bảo Đài II, mỏ Bảo Đài III, mỏ Đông Tràng Bạch, mỏ Mạo Khê, mỏ Chí Linh I, mỏ Chí Linh II, mỏ Bình Minh, mỏ Hà Ráng;</w:t>
            </w:r>
          </w:p>
          <w:p w14:paraId="36845DE4" w14:textId="77777777" w:rsidR="0068363A" w:rsidRPr="00E15609" w:rsidRDefault="0068363A" w:rsidP="002A156E">
            <w:pPr>
              <w:spacing w:before="60" w:after="60"/>
              <w:ind w:firstLine="567"/>
              <w:jc w:val="both"/>
              <w:rPr>
                <w:color w:val="000000"/>
                <w:sz w:val="26"/>
                <w:szCs w:val="26"/>
                <w:lang w:val="vi-VN"/>
              </w:rPr>
            </w:pPr>
            <w:r w:rsidRPr="00E15609">
              <w:rPr>
                <w:color w:val="000000"/>
                <w:sz w:val="26"/>
                <w:szCs w:val="26"/>
                <w:lang w:val="vi-VN"/>
              </w:rPr>
              <w:lastRenderedPageBreak/>
              <w:t>- Vùng Nội địa: 01 đề án, khoảng 7 ÷ 10 nghìn mét khoan (mỏ Nông Sơn);</w:t>
            </w:r>
          </w:p>
          <w:p w14:paraId="0F12BAF0" w14:textId="77777777" w:rsidR="0068363A" w:rsidRPr="00E15609" w:rsidRDefault="0068363A" w:rsidP="002A156E">
            <w:pPr>
              <w:spacing w:before="60" w:after="60"/>
              <w:ind w:firstLine="567"/>
              <w:jc w:val="both"/>
              <w:rPr>
                <w:color w:val="000000"/>
                <w:sz w:val="26"/>
                <w:szCs w:val="26"/>
                <w:lang w:val="vi-VN"/>
              </w:rPr>
            </w:pPr>
            <w:r w:rsidRPr="00E15609">
              <w:rPr>
                <w:color w:val="000000"/>
                <w:sz w:val="26"/>
                <w:szCs w:val="26"/>
                <w:lang w:val="vi-VN"/>
              </w:rPr>
              <w:t>- Bể than Sông Hồng 06 đề án: mỏ Nam Thịnh, mỏ Nam Thịnh 2, mỏ Nam Phú I, mỏ An Chính, mỏ Tây Giang, mỏ Đông Hoàng (k</w:t>
            </w:r>
            <w:r w:rsidRPr="00E15609">
              <w:rPr>
                <w:bCs/>
                <w:color w:val="000000"/>
                <w:sz w:val="26"/>
                <w:szCs w:val="26"/>
                <w:lang w:val="vi-VN"/>
              </w:rPr>
              <w:t>hối lượng được xác định theo đề án thăm dò</w:t>
            </w:r>
            <w:r w:rsidRPr="00E15609">
              <w:rPr>
                <w:color w:val="000000"/>
                <w:sz w:val="26"/>
                <w:szCs w:val="26"/>
                <w:lang w:val="vi-VN"/>
              </w:rPr>
              <w:t>).</w:t>
            </w:r>
          </w:p>
          <w:p w14:paraId="5C9A4B1F" w14:textId="77777777" w:rsidR="0068363A" w:rsidRPr="00EC0F15" w:rsidRDefault="0068363A" w:rsidP="002A156E">
            <w:pPr>
              <w:snapToGrid w:val="0"/>
              <w:spacing w:before="60"/>
              <w:jc w:val="both"/>
              <w:rPr>
                <w:b/>
                <w:bCs/>
                <w:i/>
                <w:iCs/>
                <w:color w:val="000000"/>
                <w:sz w:val="26"/>
                <w:szCs w:val="26"/>
                <w:lang w:val="vi-VN"/>
              </w:rPr>
            </w:pPr>
            <w:r w:rsidRPr="00EC0F15">
              <w:rPr>
                <w:b/>
                <w:bCs/>
                <w:i/>
                <w:iCs/>
                <w:color w:val="000000"/>
                <w:sz w:val="26"/>
                <w:szCs w:val="26"/>
                <w:lang w:val="vi-VN"/>
              </w:rPr>
              <w:t>* Về định hướng công tác thăm dò khoáng sản - luyện kim</w:t>
            </w:r>
            <w:r>
              <w:rPr>
                <w:b/>
                <w:bCs/>
                <w:i/>
                <w:iCs/>
                <w:color w:val="000000"/>
                <w:sz w:val="26"/>
                <w:szCs w:val="26"/>
                <w:lang w:val="vi-VN"/>
              </w:rPr>
              <w:t>, đề nghị điều chỉnh:</w:t>
            </w:r>
          </w:p>
          <w:p w14:paraId="2640DE79" w14:textId="77777777" w:rsidR="0068363A" w:rsidRPr="00EC0F15" w:rsidRDefault="0068363A" w:rsidP="002A156E">
            <w:pPr>
              <w:spacing w:before="60" w:after="60"/>
              <w:ind w:firstLine="567"/>
              <w:jc w:val="both"/>
              <w:rPr>
                <w:i/>
                <w:color w:val="000000"/>
                <w:spacing w:val="-6"/>
                <w:sz w:val="26"/>
                <w:szCs w:val="26"/>
                <w:lang w:val="de-DE"/>
              </w:rPr>
            </w:pPr>
            <w:r w:rsidRPr="00EC0F15">
              <w:rPr>
                <w:i/>
                <w:color w:val="000000"/>
                <w:spacing w:val="-6"/>
                <w:sz w:val="26"/>
                <w:szCs w:val="26"/>
                <w:lang w:val="de-DE"/>
              </w:rPr>
              <w:t>** Giai đoạn 2021-2030:</w:t>
            </w:r>
          </w:p>
          <w:p w14:paraId="21A38540" w14:textId="51A8BA3A" w:rsidR="0068363A" w:rsidRPr="00E15609" w:rsidRDefault="0068363A" w:rsidP="002A156E">
            <w:pPr>
              <w:spacing w:before="60" w:after="60"/>
              <w:ind w:firstLine="567"/>
              <w:jc w:val="both"/>
              <w:rPr>
                <w:color w:val="000000"/>
                <w:sz w:val="26"/>
                <w:szCs w:val="26"/>
                <w:lang w:val="vi-VN"/>
              </w:rPr>
            </w:pPr>
            <w:r w:rsidRPr="00E15609">
              <w:rPr>
                <w:color w:val="000000"/>
                <w:sz w:val="26"/>
                <w:szCs w:val="26"/>
                <w:lang w:val="vi-VN"/>
              </w:rPr>
              <w:t xml:space="preserve">- </w:t>
            </w:r>
            <w:r w:rsidR="005F4A63" w:rsidRPr="005F4A63">
              <w:rPr>
                <w:color w:val="000000"/>
                <w:spacing w:val="-6"/>
                <w:sz w:val="26"/>
                <w:szCs w:val="26"/>
                <w:lang w:val="de-DE"/>
              </w:rPr>
              <w:t>Thực</w:t>
            </w:r>
            <w:r w:rsidR="005F4A63" w:rsidRPr="005F4A63">
              <w:rPr>
                <w:color w:val="000000"/>
                <w:spacing w:val="-6"/>
                <w:sz w:val="26"/>
                <w:szCs w:val="26"/>
                <w:lang w:val="vi-VN"/>
              </w:rPr>
              <w:t xml:space="preserve"> hiện 04 Đề án thăm dò</w:t>
            </w:r>
            <w:r w:rsidR="005F4A63" w:rsidRPr="005F4A63">
              <w:rPr>
                <w:color w:val="000000"/>
                <w:spacing w:val="-6"/>
                <w:sz w:val="26"/>
                <w:szCs w:val="26"/>
                <w:lang w:val="de-DE"/>
              </w:rPr>
              <w:t xml:space="preserve"> mỏ b</w:t>
            </w:r>
            <w:r w:rsidR="005F4A63" w:rsidRPr="005F4A63">
              <w:rPr>
                <w:color w:val="000000"/>
                <w:spacing w:val="-6"/>
                <w:sz w:val="26"/>
                <w:szCs w:val="26"/>
                <w:lang w:val="vi-VN"/>
              </w:rPr>
              <w:t>ô xít</w:t>
            </w:r>
            <w:r w:rsidR="005F4A63" w:rsidRPr="005F4A63">
              <w:rPr>
                <w:color w:val="000000"/>
                <w:spacing w:val="-6"/>
                <w:sz w:val="26"/>
                <w:szCs w:val="26"/>
                <w:lang w:val="de-DE"/>
              </w:rPr>
              <w:t xml:space="preserve"> mới</w:t>
            </w:r>
            <w:r w:rsidR="005F4A63" w:rsidRPr="005F4A63">
              <w:rPr>
                <w:color w:val="000000"/>
                <w:spacing w:val="-6"/>
                <w:sz w:val="26"/>
                <w:szCs w:val="26"/>
                <w:lang w:val="vi-VN"/>
              </w:rPr>
              <w:t xml:space="preserve"> tại </w:t>
            </w:r>
            <w:r w:rsidR="005F4A63" w:rsidRPr="005F4A63">
              <w:rPr>
                <w:color w:val="000000"/>
                <w:spacing w:val="-6"/>
                <w:sz w:val="26"/>
                <w:szCs w:val="26"/>
                <w:lang w:val="de-DE"/>
              </w:rPr>
              <w:t>tại tỉnh Đăk Nông</w:t>
            </w:r>
            <w:r w:rsidR="005F4A63" w:rsidRPr="005F4A63">
              <w:rPr>
                <w:color w:val="000000"/>
                <w:spacing w:val="-6"/>
                <w:sz w:val="26"/>
                <w:szCs w:val="26"/>
                <w:lang w:val="vi-VN"/>
              </w:rPr>
              <w:t xml:space="preserve"> </w:t>
            </w:r>
            <w:r w:rsidR="005F4A63" w:rsidRPr="005F4A63">
              <w:rPr>
                <w:color w:val="000000"/>
                <w:spacing w:val="-6"/>
                <w:sz w:val="26"/>
                <w:szCs w:val="26"/>
                <w:lang w:val="de-DE"/>
              </w:rPr>
              <w:t>Lâm Đồng:  Đề án thăm dò khu vực GN2-1, huyện Đắk Rlấp với mục tiêu trữ lượng 6,5 triệu tấn tinh quặng</w:t>
            </w:r>
            <w:r w:rsidR="005F4A63" w:rsidRPr="005F4A63">
              <w:rPr>
                <w:color w:val="000000"/>
                <w:spacing w:val="-6"/>
                <w:sz w:val="26"/>
                <w:szCs w:val="26"/>
                <w:lang w:val="vi-VN"/>
              </w:rPr>
              <w:t xml:space="preserve"> p</w:t>
            </w:r>
            <w:r w:rsidR="005F4A63" w:rsidRPr="005F4A63">
              <w:rPr>
                <w:color w:val="000000"/>
                <w:spacing w:val="-6"/>
                <w:sz w:val="26"/>
                <w:szCs w:val="26"/>
                <w:lang w:val="de-DE"/>
              </w:rPr>
              <w:t>hục vụ cung cấp nguyên liệu cho Nhà máy alumin Nhân Cơ</w:t>
            </w:r>
            <w:r w:rsidR="005F4A63" w:rsidRPr="005F4A63">
              <w:rPr>
                <w:color w:val="000000"/>
                <w:spacing w:val="-6"/>
                <w:sz w:val="26"/>
                <w:szCs w:val="26"/>
                <w:lang w:val="vi-VN"/>
              </w:rPr>
              <w:t xml:space="preserve">; </w:t>
            </w:r>
            <w:r w:rsidR="005F4A63" w:rsidRPr="005F4A63">
              <w:rPr>
                <w:color w:val="000000"/>
                <w:spacing w:val="-6"/>
                <w:sz w:val="26"/>
                <w:szCs w:val="26"/>
                <w:lang w:val="de-DE"/>
              </w:rPr>
              <w:t xml:space="preserve">Đề án thăm dò mỏ Đông Nam Quảng Sơn với mục tiêu trữ lượng 52,2 triệu tấn tinh quặng </w:t>
            </w:r>
            <w:r w:rsidR="005F4A63" w:rsidRPr="005F4A63">
              <w:rPr>
                <w:color w:val="000000"/>
                <w:spacing w:val="-6"/>
                <w:sz w:val="26"/>
                <w:szCs w:val="26"/>
                <w:lang w:val="vi-VN"/>
              </w:rPr>
              <w:t>p</w:t>
            </w:r>
            <w:r w:rsidR="005F4A63" w:rsidRPr="005F4A63">
              <w:rPr>
                <w:color w:val="000000"/>
                <w:spacing w:val="-6"/>
                <w:sz w:val="26"/>
                <w:szCs w:val="26"/>
                <w:lang w:val="de-DE"/>
              </w:rPr>
              <w:t>hục vụ cung cấp nguyên liệu cho Nhà máy alumin Đăk Nông 2</w:t>
            </w:r>
            <w:r w:rsidR="005F4A63" w:rsidRPr="005F4A63">
              <w:rPr>
                <w:color w:val="000000"/>
                <w:spacing w:val="-6"/>
                <w:sz w:val="26"/>
                <w:szCs w:val="26"/>
                <w:lang w:val="vi-VN"/>
              </w:rPr>
              <w:t xml:space="preserve">; </w:t>
            </w:r>
            <w:r w:rsidR="005F4A63" w:rsidRPr="005F4A63">
              <w:rPr>
                <w:color w:val="000000"/>
                <w:spacing w:val="-6"/>
                <w:sz w:val="26"/>
                <w:szCs w:val="26"/>
                <w:lang w:val="de-DE"/>
              </w:rPr>
              <w:t xml:space="preserve">Đề án thăm dò khu Di Linh - Đinh Trang Thượng, huyện Bảo Lâm và huyện Di Linh với mục tiêu trữ lượng là 35,8 triệu tấn tinh quặng </w:t>
            </w:r>
            <w:r w:rsidR="005F4A63" w:rsidRPr="005F4A63">
              <w:rPr>
                <w:color w:val="000000"/>
                <w:spacing w:val="-6"/>
                <w:sz w:val="26"/>
                <w:szCs w:val="26"/>
                <w:lang w:val="vi-VN"/>
              </w:rPr>
              <w:t>p</w:t>
            </w:r>
            <w:r w:rsidR="005F4A63" w:rsidRPr="005F4A63">
              <w:rPr>
                <w:color w:val="000000"/>
                <w:spacing w:val="-6"/>
                <w:sz w:val="26"/>
                <w:szCs w:val="26"/>
                <w:lang w:val="de-DE"/>
              </w:rPr>
              <w:t>hục vụ cung cấp nguyên liệu cho Nhà máy alumin Lâm Đồng 1</w:t>
            </w:r>
            <w:r w:rsidR="005F4A63" w:rsidRPr="005F4A63">
              <w:rPr>
                <w:color w:val="000000"/>
                <w:spacing w:val="-6"/>
                <w:sz w:val="26"/>
                <w:szCs w:val="26"/>
                <w:lang w:val="vi-VN"/>
              </w:rPr>
              <w:t xml:space="preserve">; </w:t>
            </w:r>
            <w:r w:rsidR="005F4A63" w:rsidRPr="005F4A63">
              <w:rPr>
                <w:color w:val="000000"/>
                <w:spacing w:val="-6"/>
                <w:sz w:val="26"/>
                <w:szCs w:val="26"/>
                <w:lang w:val="de-DE"/>
              </w:rPr>
              <w:t>Đề án thăm dò khu vực Lộc Lâm - Lộc Phú, huyện Bảo Lâm với mục tiêu trữ lượng là 31,4 triệu tấn tinh quặng</w:t>
            </w:r>
            <w:r w:rsidR="005F4A63" w:rsidRPr="005F4A63">
              <w:rPr>
                <w:color w:val="000000"/>
                <w:spacing w:val="-6"/>
                <w:sz w:val="26"/>
                <w:szCs w:val="26"/>
                <w:lang w:val="vi-VN"/>
              </w:rPr>
              <w:t xml:space="preserve"> p</w:t>
            </w:r>
            <w:r w:rsidR="005F4A63" w:rsidRPr="005F4A63">
              <w:rPr>
                <w:color w:val="000000"/>
                <w:spacing w:val="-6"/>
                <w:sz w:val="26"/>
                <w:szCs w:val="26"/>
                <w:lang w:val="de-DE"/>
              </w:rPr>
              <w:t>hục vụ cung cấp nguyên liệu cho Nhà máy alumin Lâm Đồng 1</w:t>
            </w:r>
            <w:r w:rsidR="00671F14" w:rsidRPr="00E15609">
              <w:rPr>
                <w:color w:val="000000"/>
                <w:sz w:val="26"/>
                <w:szCs w:val="26"/>
                <w:lang w:val="vi-VN"/>
              </w:rPr>
              <w:t>.</w:t>
            </w:r>
          </w:p>
          <w:p w14:paraId="193BB20F" w14:textId="77777777" w:rsidR="0068363A" w:rsidRPr="00EC0F15" w:rsidRDefault="0068363A" w:rsidP="002A156E">
            <w:pPr>
              <w:spacing w:before="60" w:after="60"/>
              <w:ind w:firstLine="567"/>
              <w:jc w:val="both"/>
              <w:rPr>
                <w:color w:val="000000"/>
                <w:spacing w:val="-6"/>
                <w:sz w:val="26"/>
                <w:szCs w:val="26"/>
                <w:lang w:val="de-DE"/>
              </w:rPr>
            </w:pPr>
            <w:r w:rsidRPr="00E15609">
              <w:rPr>
                <w:color w:val="000000"/>
                <w:sz w:val="26"/>
                <w:szCs w:val="26"/>
                <w:lang w:val="vi-VN"/>
              </w:rPr>
              <w:lastRenderedPageBreak/>
              <w:t>- Thăm dò các mỏ chì - kẽm: 0</w:t>
            </w:r>
            <w:r w:rsidRPr="00EC0F15">
              <w:rPr>
                <w:color w:val="000000"/>
                <w:sz w:val="26"/>
                <w:szCs w:val="26"/>
                <w:lang w:val="vi-VN"/>
              </w:rPr>
              <w:t>5</w:t>
            </w:r>
            <w:r w:rsidRPr="00E15609">
              <w:rPr>
                <w:color w:val="000000"/>
                <w:sz w:val="26"/>
                <w:szCs w:val="26"/>
                <w:lang w:val="vi-VN"/>
              </w:rPr>
              <w:t xml:space="preserve"> đề án gồm thăm dò mở rộng</w:t>
            </w:r>
            <w:r w:rsidRPr="00EC0F15">
              <w:rPr>
                <w:color w:val="000000"/>
                <w:sz w:val="26"/>
                <w:szCs w:val="26"/>
                <w:lang w:val="vi-VN"/>
              </w:rPr>
              <w:t>, xuống sâu khu</w:t>
            </w:r>
            <w:r w:rsidRPr="00E15609">
              <w:rPr>
                <w:color w:val="000000"/>
                <w:sz w:val="26"/>
                <w:szCs w:val="26"/>
                <w:lang w:val="vi-VN"/>
              </w:rPr>
              <w:t xml:space="preserve"> mỏ</w:t>
            </w:r>
            <w:r w:rsidRPr="00EC0F15">
              <w:rPr>
                <w:color w:val="000000"/>
                <w:sz w:val="26"/>
                <w:szCs w:val="26"/>
                <w:lang w:val="vi-VN"/>
              </w:rPr>
              <w:t xml:space="preserve"> kẽm chì</w:t>
            </w:r>
            <w:r w:rsidRPr="00E15609">
              <w:rPr>
                <w:color w:val="000000"/>
                <w:sz w:val="26"/>
                <w:szCs w:val="26"/>
                <w:lang w:val="vi-VN"/>
              </w:rPr>
              <w:t xml:space="preserve"> Chợ Điền</w:t>
            </w:r>
            <w:r w:rsidRPr="00EC0F15">
              <w:rPr>
                <w:color w:val="000000"/>
                <w:sz w:val="26"/>
                <w:szCs w:val="26"/>
                <w:lang w:val="vi-VN"/>
              </w:rPr>
              <w:t xml:space="preserve"> (giai đoạn 1)</w:t>
            </w:r>
            <w:r w:rsidRPr="00E15609">
              <w:rPr>
                <w:color w:val="000000"/>
                <w:sz w:val="26"/>
                <w:szCs w:val="26"/>
                <w:lang w:val="vi-VN"/>
              </w:rPr>
              <w:t>, thăm</w:t>
            </w:r>
            <w:r w:rsidRPr="00EC0F15">
              <w:rPr>
                <w:color w:val="000000"/>
                <w:sz w:val="26"/>
                <w:szCs w:val="26"/>
                <w:lang w:val="vi-VN"/>
              </w:rPr>
              <w:t xml:space="preserve"> </w:t>
            </w:r>
            <w:r w:rsidRPr="00E15609">
              <w:rPr>
                <w:color w:val="000000"/>
                <w:sz w:val="26"/>
                <w:szCs w:val="26"/>
                <w:lang w:val="vi-VN"/>
              </w:rPr>
              <w:t>dò mới</w:t>
            </w:r>
            <w:r w:rsidRPr="00EC0F15">
              <w:rPr>
                <w:color w:val="000000"/>
                <w:sz w:val="26"/>
                <w:szCs w:val="26"/>
                <w:lang w:val="vi-VN"/>
              </w:rPr>
              <w:t xml:space="preserve"> khu mỏ kẽm chì</w:t>
            </w:r>
            <w:r w:rsidRPr="00E15609">
              <w:rPr>
                <w:color w:val="000000"/>
                <w:sz w:val="26"/>
                <w:szCs w:val="26"/>
                <w:lang w:val="vi-VN"/>
              </w:rPr>
              <w:t xml:space="preserve"> Đầm Vạn tại tỉnh Bắc Kạn;</w:t>
            </w:r>
            <w:r w:rsidRPr="00EC0F15">
              <w:rPr>
                <w:color w:val="000000"/>
                <w:sz w:val="26"/>
                <w:szCs w:val="26"/>
                <w:lang w:val="vi-VN"/>
              </w:rPr>
              <w:t xml:space="preserve"> mở rộng khu mỏ kẽm chì Cúc Đường (giai đoạn 1)</w:t>
            </w:r>
            <w:r w:rsidRPr="00E15609">
              <w:rPr>
                <w:color w:val="000000"/>
                <w:sz w:val="26"/>
                <w:szCs w:val="26"/>
                <w:lang w:val="vi-VN"/>
              </w:rPr>
              <w:t>,</w:t>
            </w:r>
            <w:r w:rsidRPr="00EC0F15">
              <w:rPr>
                <w:color w:val="000000"/>
                <w:sz w:val="26"/>
                <w:szCs w:val="26"/>
                <w:lang w:val="vi-VN"/>
              </w:rPr>
              <w:t xml:space="preserve"> mở rộng khu mỏ chì kẽm Lang Hít (giai đoạn 1), </w:t>
            </w:r>
            <w:r w:rsidRPr="00E15609">
              <w:rPr>
                <w:color w:val="000000"/>
                <w:sz w:val="26"/>
                <w:szCs w:val="26"/>
                <w:lang w:val="vi-VN"/>
              </w:rPr>
              <w:t>thăm</w:t>
            </w:r>
            <w:r w:rsidRPr="00EC0F15">
              <w:rPr>
                <w:color w:val="000000"/>
                <w:sz w:val="26"/>
                <w:szCs w:val="26"/>
                <w:lang w:val="vi-VN"/>
              </w:rPr>
              <w:t xml:space="preserve"> </w:t>
            </w:r>
            <w:r w:rsidRPr="00E15609">
              <w:rPr>
                <w:color w:val="000000"/>
                <w:sz w:val="26"/>
                <w:szCs w:val="26"/>
                <w:lang w:val="vi-VN"/>
              </w:rPr>
              <w:t>dò mới</w:t>
            </w:r>
            <w:r w:rsidRPr="00EC0F15">
              <w:rPr>
                <w:color w:val="000000"/>
                <w:sz w:val="26"/>
                <w:szCs w:val="26"/>
                <w:lang w:val="vi-VN"/>
              </w:rPr>
              <w:t xml:space="preserve"> khu</w:t>
            </w:r>
            <w:r w:rsidRPr="00E15609">
              <w:rPr>
                <w:color w:val="000000"/>
                <w:sz w:val="26"/>
                <w:szCs w:val="26"/>
                <w:lang w:val="vi-VN"/>
              </w:rPr>
              <w:t xml:space="preserve"> mỏ</w:t>
            </w:r>
            <w:r w:rsidRPr="00EC0F15">
              <w:rPr>
                <w:color w:val="000000"/>
                <w:sz w:val="26"/>
                <w:szCs w:val="26"/>
                <w:lang w:val="vi-VN"/>
              </w:rPr>
              <w:t xml:space="preserve"> </w:t>
            </w:r>
            <w:r w:rsidRPr="00E15609">
              <w:rPr>
                <w:color w:val="000000"/>
                <w:sz w:val="26"/>
                <w:szCs w:val="26"/>
                <w:lang w:val="vi-VN"/>
              </w:rPr>
              <w:t>Núi Tèn tỉnh Thái Nguyên.</w:t>
            </w:r>
          </w:p>
          <w:p w14:paraId="222A99B5" w14:textId="77777777" w:rsidR="0068363A" w:rsidRPr="00EC0F15" w:rsidRDefault="0068363A" w:rsidP="002A156E">
            <w:pPr>
              <w:spacing w:before="60" w:after="60"/>
              <w:ind w:firstLine="567"/>
              <w:jc w:val="both"/>
              <w:rPr>
                <w:color w:val="000000"/>
                <w:spacing w:val="-6"/>
                <w:sz w:val="26"/>
                <w:szCs w:val="26"/>
                <w:lang w:val="de-DE"/>
              </w:rPr>
            </w:pPr>
            <w:r w:rsidRPr="00EC0F15">
              <w:rPr>
                <w:color w:val="000000"/>
                <w:spacing w:val="-6"/>
                <w:sz w:val="26"/>
                <w:szCs w:val="26"/>
                <w:lang w:val="de-DE"/>
              </w:rPr>
              <w:tab/>
            </w:r>
            <w:r w:rsidRPr="00EC0F15">
              <w:rPr>
                <w:color w:val="000000"/>
                <w:sz w:val="26"/>
                <w:szCs w:val="26"/>
                <w:lang w:val="vi-VN"/>
              </w:rPr>
              <w:t>- Thăm dò các mỏ đồng: thăm dò 09 đề án gồm mở rộng khu mỏ đồng Sin Quyền; mở rộng, xuống sâu khu mỏ đồng Vi Kẽm; mở rộng, xuống sâu khu mỏ đồng Tả Phời; thăm dò mới các mỏ: khu Đông Nam mỏ đồng Sin Quyền (giai đoạn 1), khu mỏ đồng Lùng Thàng (giai đoạn 1), khu mỏ đồng Nậm San, khu mỏ đồng Nậm Mít-Nậm Chạc (giai đoạn 1) tại tỉnh Lào Cai; thăm dò mới mỏ San Luông (giai đoạn 1) tỉnh Sơn La và xem xét thăm dò khu mỏ Kon Rá (giai đoạn 1) tại tỉnh Kon Tum.</w:t>
            </w:r>
          </w:p>
          <w:p w14:paraId="57576754" w14:textId="77777777" w:rsidR="0068363A" w:rsidRPr="00EC0F15" w:rsidRDefault="0068363A" w:rsidP="002A156E">
            <w:pPr>
              <w:spacing w:before="60" w:after="60"/>
              <w:ind w:firstLine="567"/>
              <w:jc w:val="both"/>
              <w:rPr>
                <w:color w:val="000000"/>
                <w:spacing w:val="-6"/>
                <w:sz w:val="26"/>
                <w:szCs w:val="26"/>
                <w:lang w:val="de-DE"/>
              </w:rPr>
            </w:pPr>
            <w:r w:rsidRPr="00EC0F15">
              <w:rPr>
                <w:color w:val="000000"/>
                <w:spacing w:val="-6"/>
                <w:sz w:val="26"/>
                <w:szCs w:val="26"/>
                <w:lang w:val="de-DE"/>
              </w:rPr>
              <w:tab/>
              <w:t>- Thăm dò mở rộng mỏ sắt Kíp Tước tại tỉnh Lào Cai để phục vụ sản suất của Nhà máy gang thép Cao Bằng.</w:t>
            </w:r>
          </w:p>
          <w:p w14:paraId="4F23F2A8" w14:textId="77777777" w:rsidR="0068363A" w:rsidRPr="00EC0F15" w:rsidRDefault="0068363A" w:rsidP="002A156E">
            <w:pPr>
              <w:spacing w:before="60" w:after="60"/>
              <w:ind w:firstLine="567"/>
              <w:jc w:val="both"/>
              <w:rPr>
                <w:color w:val="000000"/>
                <w:spacing w:val="-6"/>
                <w:sz w:val="26"/>
                <w:szCs w:val="26"/>
                <w:lang w:val="de-DE"/>
              </w:rPr>
            </w:pPr>
            <w:r w:rsidRPr="00EC0F15">
              <w:rPr>
                <w:color w:val="000000"/>
                <w:spacing w:val="-6"/>
                <w:sz w:val="26"/>
                <w:szCs w:val="26"/>
                <w:lang w:val="de-DE"/>
              </w:rPr>
              <w:tab/>
            </w:r>
            <w:r w:rsidRPr="00EC0F15">
              <w:rPr>
                <w:color w:val="000000"/>
                <w:sz w:val="26"/>
                <w:szCs w:val="26"/>
                <w:lang w:val="vi-VN"/>
              </w:rPr>
              <w:t xml:space="preserve">- Thăm dò mở rộng khu mỏ thiếc Phục Linh (giai đoạn 1), thăm dò nâng cấp, mở rộng mỏ thiếc-bismut Tây Núi Pháo tại tỉnh Thái Nguyên </w:t>
            </w:r>
            <w:r w:rsidRPr="00EC0F15">
              <w:rPr>
                <w:color w:val="000000"/>
                <w:sz w:val="26"/>
                <w:szCs w:val="26"/>
                <w:lang w:val="vi-VN"/>
              </w:rPr>
              <w:lastRenderedPageBreak/>
              <w:t>để có nguồn nguyên liệu phục vụ sản suất của các nhà máy luyện thiếc đã đầu tư xây dựng.</w:t>
            </w:r>
          </w:p>
          <w:p w14:paraId="3120FB83" w14:textId="77777777" w:rsidR="0068363A" w:rsidRPr="00EC0F15" w:rsidRDefault="0068363A" w:rsidP="002A156E">
            <w:pPr>
              <w:spacing w:before="60" w:after="60"/>
              <w:ind w:firstLine="567"/>
              <w:jc w:val="both"/>
              <w:rPr>
                <w:color w:val="000000"/>
                <w:spacing w:val="-6"/>
                <w:sz w:val="26"/>
                <w:szCs w:val="26"/>
                <w:lang w:val="de-DE"/>
              </w:rPr>
            </w:pPr>
            <w:r w:rsidRPr="00EC0F15">
              <w:rPr>
                <w:color w:val="000000"/>
                <w:spacing w:val="-6"/>
                <w:sz w:val="26"/>
                <w:szCs w:val="26"/>
                <w:lang w:val="de-DE"/>
              </w:rPr>
              <w:t>- Tìm kiếm cơ hội đầu tư thăm dò các mỏ khoáng sản mới trong và ngoài nước để chuẩn bị nguồn nguyên liệu phục vụ sản xuất.</w:t>
            </w:r>
          </w:p>
          <w:p w14:paraId="595D9A51" w14:textId="77777777" w:rsidR="0068363A" w:rsidRPr="00EC0F15" w:rsidRDefault="0068363A" w:rsidP="002A156E">
            <w:pPr>
              <w:spacing w:before="60" w:after="60"/>
              <w:ind w:firstLine="567"/>
              <w:jc w:val="both"/>
              <w:rPr>
                <w:i/>
                <w:color w:val="000000"/>
                <w:spacing w:val="-6"/>
                <w:sz w:val="26"/>
                <w:szCs w:val="26"/>
                <w:lang w:val="de-DE"/>
              </w:rPr>
            </w:pPr>
            <w:r w:rsidRPr="00EC0F15">
              <w:rPr>
                <w:i/>
                <w:color w:val="000000"/>
                <w:spacing w:val="-6"/>
                <w:sz w:val="26"/>
                <w:szCs w:val="26"/>
                <w:lang w:val="de-DE"/>
              </w:rPr>
              <w:t>** Giai đoạn 2031-2045:</w:t>
            </w:r>
          </w:p>
          <w:p w14:paraId="61077D2B" w14:textId="224942CC" w:rsidR="005F4A63" w:rsidRPr="005F4A63" w:rsidRDefault="005F4A63" w:rsidP="005F4A63">
            <w:pPr>
              <w:widowControl w:val="0"/>
              <w:snapToGrid w:val="0"/>
              <w:spacing w:before="60" w:after="60"/>
              <w:ind w:firstLine="720"/>
              <w:jc w:val="both"/>
              <w:rPr>
                <w:color w:val="000000"/>
                <w:sz w:val="26"/>
                <w:szCs w:val="26"/>
                <w:lang w:val="vi-VN"/>
              </w:rPr>
            </w:pPr>
            <w:r w:rsidRPr="005F4A63">
              <w:rPr>
                <w:color w:val="000000"/>
                <w:sz w:val="26"/>
                <w:szCs w:val="26"/>
                <w:lang w:val="vi-VN"/>
              </w:rPr>
              <w:t>- Xem xét thăm dò các mỏ bô xít mới để đáp ứng nhu cầu nguyên liệu cho sản xuất sau năm 2030 của TKV:</w:t>
            </w:r>
          </w:p>
          <w:p w14:paraId="7759BAC0" w14:textId="77777777" w:rsidR="005F4A63" w:rsidRPr="005F4A63" w:rsidRDefault="005F4A63" w:rsidP="005F4A63">
            <w:pPr>
              <w:widowControl w:val="0"/>
              <w:snapToGrid w:val="0"/>
              <w:spacing w:before="60" w:after="60"/>
              <w:ind w:firstLine="709"/>
              <w:jc w:val="both"/>
              <w:rPr>
                <w:color w:val="000000"/>
                <w:sz w:val="26"/>
                <w:szCs w:val="26"/>
                <w:lang w:val="vi-VN"/>
              </w:rPr>
            </w:pPr>
            <w:r w:rsidRPr="005F4A63">
              <w:rPr>
                <w:color w:val="000000"/>
                <w:sz w:val="26"/>
                <w:szCs w:val="26"/>
                <w:lang w:val="vi-VN"/>
              </w:rPr>
              <w:t>+ Tại tỉnh Đăk Nông: Đăk Sin - Đăk Ru, huyện Đăk R'Lắp; Quảng Khê - Đăk Som, huyện Đăk Glong; Quảng Thuận, huyện Đăk R'Lắp; Đăk Nia, thành phố Gia Nghĩa; Khu vực ĐS-1 và ĐS-2 thuộc huyên Đắk Song và huyện Đắk Mil.</w:t>
            </w:r>
          </w:p>
          <w:p w14:paraId="485E59AD" w14:textId="77777777" w:rsidR="005F4A63" w:rsidRPr="005F4A63" w:rsidRDefault="005F4A63" w:rsidP="005F4A63">
            <w:pPr>
              <w:widowControl w:val="0"/>
              <w:snapToGrid w:val="0"/>
              <w:spacing w:before="60" w:after="60"/>
              <w:ind w:firstLine="709"/>
              <w:jc w:val="both"/>
              <w:rPr>
                <w:color w:val="000000"/>
                <w:sz w:val="26"/>
                <w:szCs w:val="26"/>
                <w:lang w:val="vi-VN"/>
              </w:rPr>
            </w:pPr>
            <w:r w:rsidRPr="005F4A63">
              <w:rPr>
                <w:color w:val="000000"/>
                <w:sz w:val="26"/>
                <w:szCs w:val="26"/>
                <w:lang w:val="vi-VN"/>
              </w:rPr>
              <w:t>+ Tại tỉnh Lâm Đồng: Bảo Lộc, TP Bảo Lộc, Lộc Bảo, huyện Bảo Lâm; Đăm b'ri, huyện Đạ Têh; Triệu Hải, huyện Đạ Teeh và huyện Đạ Huoai; Lộc Bắc, huyện Bảo Lâm và huyện Đạ Têh.</w:t>
            </w:r>
          </w:p>
          <w:p w14:paraId="5821A4BF" w14:textId="77777777" w:rsidR="0068363A" w:rsidRPr="00EC0F15" w:rsidRDefault="0068363A" w:rsidP="002A156E">
            <w:pPr>
              <w:spacing w:before="60" w:after="60"/>
              <w:ind w:firstLine="567"/>
              <w:jc w:val="both"/>
              <w:rPr>
                <w:color w:val="000000"/>
                <w:spacing w:val="-6"/>
                <w:sz w:val="26"/>
                <w:szCs w:val="26"/>
                <w:lang w:val="de-DE"/>
              </w:rPr>
            </w:pPr>
            <w:r w:rsidRPr="00EC0F15">
              <w:rPr>
                <w:color w:val="000000"/>
                <w:spacing w:val="-6"/>
                <w:sz w:val="26"/>
                <w:szCs w:val="26"/>
                <w:lang w:val="de-DE"/>
              </w:rPr>
              <w:tab/>
            </w:r>
            <w:r w:rsidRPr="00EC0F15">
              <w:rPr>
                <w:color w:val="000000"/>
                <w:sz w:val="26"/>
                <w:szCs w:val="26"/>
                <w:lang w:val="vi-VN"/>
              </w:rPr>
              <w:t xml:space="preserve">- Thăm dò các mỏ chì - kẽm: </w:t>
            </w:r>
            <w:r w:rsidRPr="00E15609">
              <w:rPr>
                <w:color w:val="000000"/>
                <w:sz w:val="26"/>
                <w:szCs w:val="26"/>
                <w:lang w:val="de-DE"/>
              </w:rPr>
              <w:t>thăm dò mở rộng</w:t>
            </w:r>
            <w:r w:rsidRPr="00EC0F15">
              <w:rPr>
                <w:color w:val="000000"/>
                <w:sz w:val="26"/>
                <w:szCs w:val="26"/>
                <w:lang w:val="vi-VN"/>
              </w:rPr>
              <w:t>, xuống sâu khu</w:t>
            </w:r>
            <w:r w:rsidRPr="00E15609">
              <w:rPr>
                <w:color w:val="000000"/>
                <w:sz w:val="26"/>
                <w:szCs w:val="26"/>
                <w:lang w:val="de-DE"/>
              </w:rPr>
              <w:t xml:space="preserve"> mỏ</w:t>
            </w:r>
            <w:r w:rsidRPr="00EC0F15">
              <w:rPr>
                <w:color w:val="000000"/>
                <w:sz w:val="26"/>
                <w:szCs w:val="26"/>
                <w:lang w:val="vi-VN"/>
              </w:rPr>
              <w:t xml:space="preserve"> kẽm chì</w:t>
            </w:r>
            <w:r w:rsidRPr="00E15609">
              <w:rPr>
                <w:color w:val="000000"/>
                <w:sz w:val="26"/>
                <w:szCs w:val="26"/>
                <w:lang w:val="de-DE"/>
              </w:rPr>
              <w:t xml:space="preserve"> Chợ Điền</w:t>
            </w:r>
            <w:r w:rsidRPr="00EC0F15">
              <w:rPr>
                <w:color w:val="000000"/>
                <w:sz w:val="26"/>
                <w:szCs w:val="26"/>
                <w:lang w:val="vi-VN"/>
              </w:rPr>
              <w:t xml:space="preserve"> (giai đoạn 2)</w:t>
            </w:r>
            <w:r w:rsidRPr="00E15609">
              <w:rPr>
                <w:color w:val="000000"/>
                <w:sz w:val="26"/>
                <w:szCs w:val="26"/>
                <w:lang w:val="de-DE"/>
              </w:rPr>
              <w:t>, thăm</w:t>
            </w:r>
            <w:r w:rsidRPr="00EC0F15">
              <w:rPr>
                <w:color w:val="000000"/>
                <w:sz w:val="26"/>
                <w:szCs w:val="26"/>
                <w:lang w:val="vi-VN"/>
              </w:rPr>
              <w:t xml:space="preserve"> </w:t>
            </w:r>
            <w:r w:rsidRPr="00E15609">
              <w:rPr>
                <w:color w:val="000000"/>
                <w:sz w:val="26"/>
                <w:szCs w:val="26"/>
                <w:lang w:val="de-DE"/>
              </w:rPr>
              <w:t xml:space="preserve">dò </w:t>
            </w:r>
            <w:r w:rsidRPr="00EC0F15">
              <w:rPr>
                <w:color w:val="000000"/>
                <w:sz w:val="26"/>
                <w:szCs w:val="26"/>
                <w:lang w:val="vi-VN"/>
              </w:rPr>
              <w:t>khu mỏ kẽm chì</w:t>
            </w:r>
            <w:r w:rsidRPr="00E15609">
              <w:rPr>
                <w:color w:val="000000"/>
                <w:sz w:val="26"/>
                <w:szCs w:val="26"/>
                <w:lang w:val="de-DE"/>
              </w:rPr>
              <w:t xml:space="preserve"> Đầm Vạn</w:t>
            </w:r>
            <w:r w:rsidRPr="00EC0F15">
              <w:rPr>
                <w:color w:val="000000"/>
                <w:sz w:val="26"/>
                <w:szCs w:val="26"/>
                <w:lang w:val="vi-VN"/>
              </w:rPr>
              <w:t xml:space="preserve"> (giai đoạn 2)</w:t>
            </w:r>
            <w:r w:rsidRPr="00E15609">
              <w:rPr>
                <w:color w:val="000000"/>
                <w:sz w:val="26"/>
                <w:szCs w:val="26"/>
                <w:lang w:val="de-DE"/>
              </w:rPr>
              <w:t xml:space="preserve"> tại tỉnh Bắc Kạn;</w:t>
            </w:r>
            <w:r w:rsidRPr="00EC0F15">
              <w:rPr>
                <w:color w:val="000000"/>
                <w:sz w:val="26"/>
                <w:szCs w:val="26"/>
                <w:lang w:val="vi-VN"/>
              </w:rPr>
              <w:t xml:space="preserve"> mở rộng khu mỏ kẽm chì Cúc Đường (giai đoạn 2)</w:t>
            </w:r>
            <w:r w:rsidRPr="00E15609">
              <w:rPr>
                <w:color w:val="000000"/>
                <w:sz w:val="26"/>
                <w:szCs w:val="26"/>
                <w:lang w:val="de-DE"/>
              </w:rPr>
              <w:t>,</w:t>
            </w:r>
            <w:r w:rsidRPr="00EC0F15">
              <w:rPr>
                <w:color w:val="000000"/>
                <w:sz w:val="26"/>
                <w:szCs w:val="26"/>
                <w:lang w:val="vi-VN"/>
              </w:rPr>
              <w:t xml:space="preserve"> mở rộng khu mỏ chì kẽm Lang Hít (giai đoạn 2) tỉnh Thái Nguyên </w:t>
            </w:r>
            <w:r w:rsidRPr="00EC0F15">
              <w:rPr>
                <w:color w:val="000000"/>
                <w:spacing w:val="-6"/>
                <w:sz w:val="26"/>
                <w:szCs w:val="26"/>
                <w:lang w:val="de-DE"/>
              </w:rPr>
              <w:t xml:space="preserve">để </w:t>
            </w:r>
            <w:r w:rsidRPr="00EC0F15">
              <w:rPr>
                <w:color w:val="000000"/>
                <w:spacing w:val="-6"/>
                <w:sz w:val="26"/>
                <w:szCs w:val="26"/>
                <w:lang w:val="de-DE"/>
              </w:rPr>
              <w:lastRenderedPageBreak/>
              <w:t>cung cấp bổ sung nguồn nguyên liệu phục vụ các nhà máy luyện chì - kẽm do TKV quản lý.</w:t>
            </w:r>
          </w:p>
          <w:p w14:paraId="1DBA244E" w14:textId="77777777" w:rsidR="0068363A" w:rsidRPr="00EC0F15" w:rsidRDefault="0068363A" w:rsidP="002A156E">
            <w:pPr>
              <w:spacing w:before="60" w:after="60"/>
              <w:ind w:firstLine="592"/>
              <w:jc w:val="both"/>
              <w:rPr>
                <w:color w:val="000000"/>
                <w:spacing w:val="-6"/>
                <w:sz w:val="26"/>
                <w:szCs w:val="26"/>
                <w:lang w:val="de-DE"/>
              </w:rPr>
            </w:pPr>
            <w:r w:rsidRPr="00EC0F15">
              <w:rPr>
                <w:color w:val="000000"/>
                <w:spacing w:val="-6"/>
                <w:sz w:val="26"/>
                <w:szCs w:val="26"/>
                <w:lang w:val="de-DE"/>
              </w:rPr>
              <w:t>- Thăm dò các mỏ đồng: tiếp tục thăm dò mở rộng mỏ Lùng Thàng, Sin Quyền</w:t>
            </w:r>
            <w:r w:rsidRPr="00EC0F15">
              <w:rPr>
                <w:color w:val="000000"/>
                <w:spacing w:val="-6"/>
                <w:sz w:val="26"/>
                <w:szCs w:val="26"/>
                <w:lang w:val="vi-VN"/>
              </w:rPr>
              <w:t xml:space="preserve"> (giai đoạn 2)</w:t>
            </w:r>
            <w:r w:rsidRPr="00EC0F15">
              <w:rPr>
                <w:color w:val="000000"/>
                <w:spacing w:val="-6"/>
                <w:sz w:val="26"/>
                <w:szCs w:val="26"/>
                <w:lang w:val="de-DE"/>
              </w:rPr>
              <w:t>, Vi Kẽm</w:t>
            </w:r>
            <w:r w:rsidRPr="00EC0F15">
              <w:rPr>
                <w:color w:val="000000"/>
                <w:spacing w:val="-6"/>
                <w:sz w:val="26"/>
                <w:szCs w:val="26"/>
                <w:lang w:val="vi-VN"/>
              </w:rPr>
              <w:t xml:space="preserve"> (giai đoạn 2)</w:t>
            </w:r>
            <w:r w:rsidRPr="00EC0F15">
              <w:rPr>
                <w:color w:val="000000"/>
                <w:spacing w:val="-6"/>
                <w:sz w:val="26"/>
                <w:szCs w:val="26"/>
                <w:lang w:val="de-DE"/>
              </w:rPr>
              <w:t>, khu</w:t>
            </w:r>
            <w:r w:rsidRPr="00EC0F15">
              <w:rPr>
                <w:color w:val="000000"/>
                <w:spacing w:val="-6"/>
                <w:sz w:val="26"/>
                <w:szCs w:val="26"/>
                <w:lang w:val="vi-VN"/>
              </w:rPr>
              <w:t xml:space="preserve"> </w:t>
            </w:r>
            <w:r w:rsidRPr="00EC0F15">
              <w:rPr>
                <w:color w:val="000000"/>
                <w:spacing w:val="-6"/>
                <w:sz w:val="26"/>
                <w:szCs w:val="26"/>
                <w:lang w:val="de-DE"/>
              </w:rPr>
              <w:t>Đông Nam mỏ</w:t>
            </w:r>
            <w:r w:rsidRPr="00EC0F15">
              <w:rPr>
                <w:color w:val="000000"/>
                <w:spacing w:val="-6"/>
                <w:sz w:val="26"/>
                <w:szCs w:val="26"/>
                <w:lang w:val="vi-VN"/>
              </w:rPr>
              <w:t xml:space="preserve"> đồng </w:t>
            </w:r>
            <w:r w:rsidRPr="00EC0F15">
              <w:rPr>
                <w:color w:val="000000"/>
                <w:spacing w:val="-6"/>
                <w:sz w:val="26"/>
                <w:szCs w:val="26"/>
                <w:lang w:val="de-DE"/>
              </w:rPr>
              <w:t>Sin Quyền, Nậm Mít - Nậm Chạc tỉnh Lào Cai, mỏ San Luông tỉnh Sơn La, mỏ Kon Rá tỉnh Kon Tum.</w:t>
            </w:r>
          </w:p>
          <w:p w14:paraId="090F93EA" w14:textId="77777777" w:rsidR="0068363A" w:rsidRPr="00EC0F15" w:rsidRDefault="0068363A" w:rsidP="002A156E">
            <w:pPr>
              <w:spacing w:before="60" w:after="60"/>
              <w:ind w:firstLine="592"/>
              <w:jc w:val="both"/>
              <w:rPr>
                <w:color w:val="000000"/>
                <w:spacing w:val="-6"/>
                <w:sz w:val="26"/>
                <w:szCs w:val="26"/>
                <w:lang w:val="de-DE"/>
              </w:rPr>
            </w:pPr>
            <w:r w:rsidRPr="00EC0F15">
              <w:rPr>
                <w:color w:val="000000"/>
                <w:spacing w:val="-6"/>
                <w:sz w:val="26"/>
                <w:szCs w:val="26"/>
                <w:lang w:val="de-DE"/>
              </w:rPr>
              <w:t>- Thăm dò nâng</w:t>
            </w:r>
            <w:r w:rsidRPr="00EC0F15">
              <w:rPr>
                <w:color w:val="000000"/>
                <w:spacing w:val="-6"/>
                <w:sz w:val="26"/>
                <w:szCs w:val="26"/>
                <w:lang w:val="vi-VN"/>
              </w:rPr>
              <w:t xml:space="preserve"> cấp trữ lượng (thăm dò bổ sung) khu</w:t>
            </w:r>
            <w:r w:rsidRPr="00EC0F15">
              <w:rPr>
                <w:color w:val="000000"/>
                <w:spacing w:val="-6"/>
                <w:sz w:val="26"/>
                <w:szCs w:val="26"/>
                <w:lang w:val="de-DE"/>
              </w:rPr>
              <w:t xml:space="preserve"> mỏ sắt Nà Rụa tại Cao Bằng để phục vụ sản suất của Nhà máy gang thép Cao Bằng.</w:t>
            </w:r>
          </w:p>
          <w:p w14:paraId="35AA27BD" w14:textId="77777777" w:rsidR="0068363A" w:rsidRPr="00EC0F15" w:rsidRDefault="0068363A" w:rsidP="002A156E">
            <w:pPr>
              <w:spacing w:before="60" w:after="60"/>
              <w:ind w:firstLine="567"/>
              <w:jc w:val="both"/>
              <w:rPr>
                <w:color w:val="000000"/>
                <w:spacing w:val="-8"/>
                <w:sz w:val="26"/>
                <w:szCs w:val="26"/>
                <w:lang w:val="de-DE"/>
              </w:rPr>
            </w:pPr>
            <w:r w:rsidRPr="00EC0F15">
              <w:rPr>
                <w:color w:val="000000"/>
                <w:spacing w:val="-8"/>
                <w:sz w:val="26"/>
                <w:szCs w:val="26"/>
                <w:lang w:val="de-DE"/>
              </w:rPr>
              <w:t>- Thăm dò mở rộng khu mỏ thiếc Nậm Kép tỉnh Cao Bằng, tiếp tục thăm dò mở rộng mỏ Phục Linh và tiểu</w:t>
            </w:r>
            <w:r w:rsidRPr="00EC0F15">
              <w:rPr>
                <w:color w:val="000000"/>
                <w:spacing w:val="-8"/>
                <w:sz w:val="26"/>
                <w:szCs w:val="26"/>
                <w:lang w:val="vi-VN"/>
              </w:rPr>
              <w:t xml:space="preserve"> </w:t>
            </w:r>
            <w:r w:rsidRPr="00EC0F15">
              <w:rPr>
                <w:color w:val="000000"/>
                <w:spacing w:val="-8"/>
                <w:sz w:val="26"/>
                <w:szCs w:val="26"/>
                <w:lang w:val="de-DE"/>
              </w:rPr>
              <w:t>khu phía Nam - khu Tây Núi Pháo tỉnh Thái Nguyên để có nguồn nguyên liệu phục vụ sản suất của các nhà máy luyện thiếc đã đầu tư xây dựng.</w:t>
            </w:r>
          </w:p>
          <w:p w14:paraId="5BC34C2F" w14:textId="77777777" w:rsidR="0068363A" w:rsidRPr="00EC0F15" w:rsidRDefault="0068363A" w:rsidP="002A156E">
            <w:pPr>
              <w:spacing w:before="60" w:after="60"/>
              <w:ind w:firstLine="567"/>
              <w:jc w:val="both"/>
              <w:rPr>
                <w:color w:val="000000"/>
                <w:spacing w:val="-6"/>
                <w:sz w:val="26"/>
                <w:szCs w:val="26"/>
                <w:lang w:val="de-DE"/>
              </w:rPr>
            </w:pPr>
            <w:r w:rsidRPr="00EC0F15">
              <w:rPr>
                <w:color w:val="000000"/>
                <w:spacing w:val="-6"/>
                <w:sz w:val="26"/>
                <w:szCs w:val="26"/>
                <w:lang w:val="de-DE"/>
              </w:rPr>
              <w:t>- Thăm dò nâng cấp</w:t>
            </w:r>
            <w:r w:rsidRPr="00EC0F15">
              <w:rPr>
                <w:color w:val="000000"/>
                <w:spacing w:val="-6"/>
                <w:sz w:val="26"/>
                <w:szCs w:val="26"/>
                <w:lang w:val="vi-VN"/>
              </w:rPr>
              <w:t>, chuyển đổi</w:t>
            </w:r>
            <w:r w:rsidRPr="00EC0F15">
              <w:rPr>
                <w:color w:val="000000"/>
                <w:spacing w:val="-6"/>
                <w:sz w:val="26"/>
                <w:szCs w:val="26"/>
                <w:lang w:val="de-DE"/>
              </w:rPr>
              <w:t xml:space="preserve"> trữ lượng</w:t>
            </w:r>
            <w:r w:rsidRPr="00EC0F15">
              <w:rPr>
                <w:color w:val="000000"/>
                <w:spacing w:val="-6"/>
                <w:sz w:val="26"/>
                <w:szCs w:val="26"/>
                <w:lang w:val="vi-VN"/>
              </w:rPr>
              <w:t xml:space="preserve"> quặng</w:t>
            </w:r>
            <w:r w:rsidRPr="00EC0F15">
              <w:rPr>
                <w:color w:val="000000"/>
                <w:spacing w:val="-6"/>
                <w:sz w:val="26"/>
                <w:szCs w:val="26"/>
                <w:lang w:val="de-DE"/>
              </w:rPr>
              <w:t xml:space="preserve"> cromit khu</w:t>
            </w:r>
            <w:r w:rsidRPr="00EC0F15">
              <w:rPr>
                <w:color w:val="000000"/>
                <w:spacing w:val="-6"/>
                <w:sz w:val="26"/>
                <w:szCs w:val="26"/>
                <w:lang w:val="vi-VN"/>
              </w:rPr>
              <w:t xml:space="preserve"> Tinh Mễ - An Thượng </w:t>
            </w:r>
            <w:r w:rsidRPr="00EC0F15">
              <w:rPr>
                <w:color w:val="000000"/>
                <w:spacing w:val="-6"/>
                <w:sz w:val="26"/>
                <w:szCs w:val="26"/>
                <w:lang w:val="de-DE"/>
              </w:rPr>
              <w:t>huyện Triệu Sơn và huyện Nông Cống tỉnh Thanh Hóa.</w:t>
            </w:r>
          </w:p>
          <w:p w14:paraId="6E4E8EB3" w14:textId="77777777" w:rsidR="0068363A" w:rsidRPr="00EC0F15" w:rsidRDefault="0068363A" w:rsidP="002A156E">
            <w:pPr>
              <w:spacing w:before="60" w:after="60"/>
              <w:ind w:firstLine="720"/>
              <w:jc w:val="both"/>
              <w:rPr>
                <w:color w:val="000000"/>
                <w:spacing w:val="-6"/>
                <w:sz w:val="26"/>
                <w:szCs w:val="26"/>
                <w:lang w:val="de-DE"/>
              </w:rPr>
            </w:pPr>
            <w:r w:rsidRPr="00EC0F15">
              <w:rPr>
                <w:color w:val="000000"/>
                <w:spacing w:val="-6"/>
                <w:sz w:val="26"/>
                <w:szCs w:val="26"/>
                <w:lang w:val="de-DE"/>
              </w:rPr>
              <w:t>- Thăm dò mới mỏ ti tan mỏ Lương Sơn III tại Bình Thuận để bổ sung nguồn nguyên liệu phục vụ sản suất.</w:t>
            </w:r>
          </w:p>
          <w:p w14:paraId="69D6A2A1" w14:textId="457E4863" w:rsidR="0068363A" w:rsidRPr="00EC0F15" w:rsidRDefault="0068363A" w:rsidP="00953501">
            <w:pPr>
              <w:ind w:firstLine="30"/>
              <w:jc w:val="both"/>
              <w:rPr>
                <w:color w:val="000000"/>
                <w:sz w:val="26"/>
                <w:szCs w:val="26"/>
                <w:lang w:val="vi-VN"/>
              </w:rPr>
            </w:pPr>
            <w:r w:rsidRPr="00EC0F15">
              <w:rPr>
                <w:color w:val="000000"/>
                <w:spacing w:val="-6"/>
                <w:sz w:val="26"/>
                <w:szCs w:val="26"/>
                <w:lang w:val="de-DE"/>
              </w:rPr>
              <w:tab/>
              <w:t>- Thăm dò mở rộng và nâng cấp trữ lượng mỏ đất hiếm Đông Pao</w:t>
            </w:r>
            <w:r w:rsidRPr="00EC0F15">
              <w:rPr>
                <w:color w:val="000000"/>
                <w:spacing w:val="-6"/>
                <w:sz w:val="26"/>
                <w:szCs w:val="26"/>
                <w:lang w:val="vi-VN"/>
              </w:rPr>
              <w:t>, mỏ Thèn Thầu tỉnh</w:t>
            </w:r>
            <w:r w:rsidRPr="00EC0F15">
              <w:rPr>
                <w:color w:val="000000"/>
                <w:spacing w:val="-6"/>
                <w:sz w:val="26"/>
                <w:szCs w:val="26"/>
                <w:lang w:val="de-DE"/>
              </w:rPr>
              <w:t xml:space="preserve"> Lai Châu</w:t>
            </w:r>
            <w:r w:rsidRPr="00EC0F15">
              <w:rPr>
                <w:color w:val="000000"/>
                <w:spacing w:val="-6"/>
                <w:sz w:val="26"/>
                <w:szCs w:val="26"/>
                <w:lang w:val="vi-VN"/>
              </w:rPr>
              <w:t>,</w:t>
            </w:r>
            <w:r w:rsidRPr="00EC0F15">
              <w:rPr>
                <w:color w:val="000000"/>
                <w:spacing w:val="-6"/>
                <w:sz w:val="26"/>
                <w:szCs w:val="26"/>
                <w:lang w:val="de-DE"/>
              </w:rPr>
              <w:t xml:space="preserve"> để bổ sung nguồn nguyên liệu phục vụ sản suất.</w:t>
            </w:r>
          </w:p>
        </w:tc>
        <w:tc>
          <w:tcPr>
            <w:tcW w:w="962" w:type="pct"/>
            <w:vAlign w:val="center"/>
          </w:tcPr>
          <w:p w14:paraId="6A29F538" w14:textId="2C566353" w:rsidR="0068363A" w:rsidRPr="00EC0F15" w:rsidRDefault="00EC6B10" w:rsidP="002A156E">
            <w:pPr>
              <w:snapToGrid w:val="0"/>
              <w:spacing w:before="60"/>
              <w:jc w:val="center"/>
              <w:rPr>
                <w:color w:val="000000"/>
                <w:sz w:val="26"/>
                <w:szCs w:val="26"/>
                <w:lang w:val="vi-VN"/>
              </w:rPr>
            </w:pPr>
            <w:r>
              <w:rPr>
                <w:color w:val="000000"/>
                <w:sz w:val="26"/>
                <w:szCs w:val="26"/>
                <w:lang w:val="vi-VN"/>
              </w:rPr>
              <w:lastRenderedPageBreak/>
              <w:t>TKV đề nghị điều chỉnh</w:t>
            </w:r>
            <w:r w:rsidRPr="00EC0F15">
              <w:rPr>
                <w:color w:val="000000"/>
                <w:sz w:val="26"/>
                <w:szCs w:val="26"/>
                <w:lang w:val="vi-VN"/>
              </w:rPr>
              <w:t xml:space="preserve"> để đồng bộ với Quyết định số 893/QĐ-TTg </w:t>
            </w:r>
            <w:r w:rsidR="0068363A" w:rsidRPr="00EC0F15">
              <w:rPr>
                <w:color w:val="000000"/>
                <w:sz w:val="26"/>
                <w:szCs w:val="26"/>
                <w:lang w:val="vi-VN"/>
              </w:rPr>
              <w:t>của Thủ tướng Chính phủ v/v phê duyệt Quy hoạch tổng thể năng lượng quốc gia và với</w:t>
            </w:r>
            <w:r w:rsidR="00671F14">
              <w:rPr>
                <w:color w:val="000000"/>
                <w:sz w:val="26"/>
                <w:szCs w:val="26"/>
                <w:lang w:val="vi-VN"/>
              </w:rPr>
              <w:t xml:space="preserve"> dự thảo kế hoạch thực hiện</w:t>
            </w:r>
            <w:r w:rsidR="0068363A" w:rsidRPr="00EC0F15">
              <w:rPr>
                <w:color w:val="000000"/>
                <w:sz w:val="26"/>
                <w:szCs w:val="26"/>
                <w:lang w:val="vi-VN"/>
              </w:rPr>
              <w:t xml:space="preserve"> Quyết định số 866/QĐ-TTg </w:t>
            </w:r>
            <w:r w:rsidR="0068363A" w:rsidRPr="00EC0F15">
              <w:rPr>
                <w:color w:val="000000"/>
                <w:sz w:val="26"/>
                <w:szCs w:val="26"/>
                <w:lang w:val="vi-VN"/>
              </w:rPr>
              <w:lastRenderedPageBreak/>
              <w:t>của Thủ tướng Chính phủ v/v phê duyệt Quy hoạch thăm dò, khai thác, chế biến và sử dụng các loại khoáng sản thời kỳ 2021-2030, tầm nhìn đến năm 20</w:t>
            </w:r>
            <w:r w:rsidR="0068363A">
              <w:rPr>
                <w:color w:val="000000"/>
                <w:sz w:val="26"/>
                <w:szCs w:val="26"/>
                <w:lang w:val="vi-VN"/>
              </w:rPr>
              <w:t>50</w:t>
            </w:r>
          </w:p>
        </w:tc>
      </w:tr>
      <w:tr w:rsidR="00CD498E" w:rsidRPr="00E15609" w14:paraId="0533C5E3" w14:textId="77777777" w:rsidTr="00CD498E">
        <w:trPr>
          <w:jc w:val="center"/>
        </w:trPr>
        <w:tc>
          <w:tcPr>
            <w:tcW w:w="431" w:type="pct"/>
            <w:shd w:val="clear" w:color="auto" w:fill="auto"/>
            <w:vAlign w:val="center"/>
          </w:tcPr>
          <w:p w14:paraId="3BD9DCD4" w14:textId="6D814B39" w:rsidR="0068363A" w:rsidRPr="00EC0F15" w:rsidRDefault="00953501" w:rsidP="002A156E">
            <w:pPr>
              <w:tabs>
                <w:tab w:val="left" w:pos="3015"/>
              </w:tabs>
              <w:jc w:val="center"/>
              <w:rPr>
                <w:color w:val="000000"/>
                <w:sz w:val="26"/>
                <w:szCs w:val="26"/>
                <w:lang w:val="vi-VN" w:eastAsia="x-none"/>
              </w:rPr>
            </w:pPr>
            <w:r>
              <w:rPr>
                <w:color w:val="000000"/>
                <w:sz w:val="26"/>
                <w:szCs w:val="26"/>
                <w:lang w:val="vi-VN" w:eastAsia="x-none"/>
              </w:rPr>
              <w:lastRenderedPageBreak/>
              <w:t>Định hướng</w:t>
            </w:r>
            <w:r w:rsidR="0068363A" w:rsidRPr="00EC0F15">
              <w:rPr>
                <w:color w:val="000000"/>
                <w:sz w:val="26"/>
                <w:szCs w:val="26"/>
                <w:lang w:val="vi-VN" w:eastAsia="x-none"/>
              </w:rPr>
              <w:t xml:space="preserve"> phát triển dự án mỏ than</w:t>
            </w:r>
          </w:p>
        </w:tc>
        <w:tc>
          <w:tcPr>
            <w:tcW w:w="1718" w:type="pct"/>
            <w:shd w:val="clear" w:color="auto" w:fill="auto"/>
            <w:vAlign w:val="center"/>
          </w:tcPr>
          <w:p w14:paraId="2FF98A42" w14:textId="77777777" w:rsidR="0068363A" w:rsidRPr="00EC0F15" w:rsidRDefault="0068363A" w:rsidP="002A156E">
            <w:pPr>
              <w:snapToGrid w:val="0"/>
              <w:spacing w:before="60"/>
              <w:jc w:val="both"/>
              <w:rPr>
                <w:b/>
                <w:bCs/>
                <w:i/>
                <w:iCs/>
                <w:color w:val="000000"/>
                <w:sz w:val="26"/>
                <w:szCs w:val="26"/>
                <w:lang w:val="vi-VN"/>
              </w:rPr>
            </w:pPr>
            <w:r w:rsidRPr="00EC0F15">
              <w:rPr>
                <w:b/>
                <w:bCs/>
                <w:i/>
                <w:iCs/>
                <w:color w:val="000000"/>
                <w:sz w:val="26"/>
                <w:szCs w:val="26"/>
                <w:lang w:val="vi-VN"/>
              </w:rPr>
              <w:t>* Về định hướng công tác phát triển mỏ và khai thác than (mục I</w:t>
            </w:r>
            <w:r>
              <w:rPr>
                <w:b/>
                <w:bCs/>
                <w:i/>
                <w:iCs/>
                <w:color w:val="000000"/>
                <w:sz w:val="26"/>
                <w:szCs w:val="26"/>
                <w:lang w:val="vi-VN"/>
              </w:rPr>
              <w:t>II</w:t>
            </w:r>
            <w:r w:rsidRPr="00EC0F15">
              <w:rPr>
                <w:b/>
                <w:bCs/>
                <w:i/>
                <w:iCs/>
                <w:color w:val="000000"/>
                <w:sz w:val="26"/>
                <w:szCs w:val="26"/>
                <w:lang w:val="vi-VN"/>
              </w:rPr>
              <w:t>.</w:t>
            </w:r>
            <w:r>
              <w:rPr>
                <w:b/>
                <w:bCs/>
                <w:i/>
                <w:iCs/>
                <w:color w:val="000000"/>
                <w:sz w:val="26"/>
                <w:szCs w:val="26"/>
                <w:lang w:val="vi-VN"/>
              </w:rPr>
              <w:t>2.2.1.</w:t>
            </w:r>
            <w:r w:rsidRPr="00EC0F15">
              <w:rPr>
                <w:b/>
                <w:bCs/>
                <w:i/>
                <w:iCs/>
                <w:color w:val="000000"/>
                <w:sz w:val="26"/>
                <w:szCs w:val="26"/>
                <w:lang w:val="vi-VN"/>
              </w:rPr>
              <w:t>a phụ lục kèm theo</w:t>
            </w:r>
            <w:r>
              <w:rPr>
                <w:b/>
                <w:bCs/>
                <w:i/>
                <w:iCs/>
                <w:color w:val="000000"/>
                <w:sz w:val="26"/>
                <w:szCs w:val="26"/>
                <w:lang w:val="vi-VN"/>
              </w:rPr>
              <w:t>, trang 78</w:t>
            </w:r>
            <w:r w:rsidRPr="00EC0F15">
              <w:rPr>
                <w:b/>
                <w:bCs/>
                <w:i/>
                <w:iCs/>
                <w:color w:val="000000"/>
                <w:sz w:val="26"/>
                <w:szCs w:val="26"/>
                <w:lang w:val="vi-VN"/>
              </w:rPr>
              <w:t xml:space="preserve"> Tờ trình):</w:t>
            </w:r>
          </w:p>
          <w:p w14:paraId="1339C645" w14:textId="77777777" w:rsidR="0068363A" w:rsidRPr="00EC0F15" w:rsidRDefault="0068363A" w:rsidP="002A156E">
            <w:pPr>
              <w:spacing w:before="60" w:after="60"/>
              <w:ind w:firstLine="602"/>
              <w:jc w:val="both"/>
              <w:rPr>
                <w:i/>
                <w:iCs/>
                <w:color w:val="000000"/>
                <w:spacing w:val="-6"/>
                <w:sz w:val="26"/>
                <w:szCs w:val="26"/>
                <w:lang w:val="de-DE"/>
              </w:rPr>
            </w:pPr>
            <w:r w:rsidRPr="00EC0F15">
              <w:rPr>
                <w:i/>
                <w:iCs/>
                <w:color w:val="000000"/>
                <w:spacing w:val="-6"/>
                <w:sz w:val="26"/>
                <w:szCs w:val="26"/>
                <w:lang w:val="vi-VN"/>
              </w:rPr>
              <w:t xml:space="preserve">- </w:t>
            </w:r>
            <w:r w:rsidRPr="00EC0F15">
              <w:rPr>
                <w:i/>
                <w:iCs/>
                <w:color w:val="000000"/>
                <w:spacing w:val="-6"/>
                <w:sz w:val="26"/>
                <w:szCs w:val="26"/>
                <w:lang w:val="de-DE"/>
              </w:rPr>
              <w:t xml:space="preserve"> Định hướng cụ thể cho từng giai đoạn:</w:t>
            </w:r>
          </w:p>
          <w:p w14:paraId="2A77F2B3" w14:textId="77777777" w:rsidR="0068363A" w:rsidRPr="00EC0F15" w:rsidRDefault="0068363A" w:rsidP="002A156E">
            <w:pPr>
              <w:spacing w:before="60" w:after="60"/>
              <w:ind w:firstLine="602"/>
              <w:jc w:val="both"/>
              <w:rPr>
                <w:color w:val="000000"/>
                <w:spacing w:val="-6"/>
                <w:sz w:val="26"/>
                <w:szCs w:val="26"/>
                <w:lang w:val="de-DE"/>
              </w:rPr>
            </w:pPr>
            <w:r w:rsidRPr="00EC0F15">
              <w:rPr>
                <w:iCs/>
                <w:color w:val="000000"/>
                <w:spacing w:val="-6"/>
                <w:sz w:val="26"/>
                <w:szCs w:val="26"/>
                <w:lang w:val="de-DE"/>
              </w:rPr>
              <w:t>** Giai đoạn 2021</w:t>
            </w:r>
            <w:r w:rsidRPr="00EC0F15">
              <w:rPr>
                <w:iCs/>
                <w:color w:val="000000"/>
                <w:spacing w:val="-6"/>
                <w:sz w:val="26"/>
                <w:szCs w:val="26"/>
                <w:lang w:val="vi-VN"/>
              </w:rPr>
              <w:t xml:space="preserve"> </w:t>
            </w:r>
            <w:r w:rsidRPr="00EC0F15">
              <w:rPr>
                <w:iCs/>
                <w:color w:val="000000"/>
                <w:spacing w:val="-6"/>
                <w:sz w:val="26"/>
                <w:szCs w:val="26"/>
                <w:lang w:val="de-DE"/>
              </w:rPr>
              <w:t>-</w:t>
            </w:r>
            <w:r w:rsidRPr="00EC0F15">
              <w:rPr>
                <w:iCs/>
                <w:color w:val="000000"/>
                <w:spacing w:val="-6"/>
                <w:sz w:val="26"/>
                <w:szCs w:val="26"/>
                <w:lang w:val="vi-VN"/>
              </w:rPr>
              <w:t xml:space="preserve"> </w:t>
            </w:r>
            <w:r w:rsidRPr="00EC0F15">
              <w:rPr>
                <w:iCs/>
                <w:color w:val="000000"/>
                <w:spacing w:val="-6"/>
                <w:sz w:val="26"/>
                <w:szCs w:val="26"/>
                <w:lang w:val="de-DE"/>
              </w:rPr>
              <w:t>2030:</w:t>
            </w:r>
            <w:r w:rsidRPr="00EC0F15">
              <w:rPr>
                <w:i/>
                <w:color w:val="000000"/>
                <w:spacing w:val="-6"/>
                <w:sz w:val="26"/>
                <w:szCs w:val="26"/>
                <w:lang w:val="de-DE"/>
              </w:rPr>
              <w:t xml:space="preserve"> </w:t>
            </w:r>
            <w:r w:rsidRPr="00EC0F15">
              <w:rPr>
                <w:color w:val="000000"/>
                <w:spacing w:val="-6"/>
                <w:sz w:val="26"/>
                <w:szCs w:val="26"/>
                <w:lang w:val="vi-VN"/>
              </w:rPr>
              <w:t>t</w:t>
            </w:r>
            <w:r w:rsidRPr="00EC0F15">
              <w:rPr>
                <w:color w:val="000000"/>
                <w:spacing w:val="-6"/>
                <w:sz w:val="26"/>
                <w:szCs w:val="26"/>
                <w:lang w:val="de-DE"/>
              </w:rPr>
              <w:t>hực hiện 78 dự án đầu tư mỏ than (trong</w:t>
            </w:r>
            <w:r w:rsidRPr="00EC0F15">
              <w:rPr>
                <w:color w:val="000000"/>
                <w:spacing w:val="-6"/>
                <w:sz w:val="26"/>
                <w:szCs w:val="26"/>
                <w:lang w:val="vi-VN"/>
              </w:rPr>
              <w:t xml:space="preserve"> đó: </w:t>
            </w:r>
            <w:r w:rsidRPr="00EC0F15">
              <w:rPr>
                <w:color w:val="000000"/>
                <w:spacing w:val="-6"/>
                <w:sz w:val="26"/>
                <w:szCs w:val="26"/>
                <w:lang w:val="de-DE"/>
              </w:rPr>
              <w:t xml:space="preserve">đầu tư duy trì sản xuất 40 dự án; cải tạo, mở rộng, xây dựng mới 38 dự án). Sản lượng than nguyên khai khai thác khoảng </w:t>
            </w:r>
            <w:r w:rsidRPr="00EC0F15">
              <w:rPr>
                <w:color w:val="000000"/>
                <w:spacing w:val="-6"/>
                <w:sz w:val="26"/>
                <w:szCs w:val="26"/>
                <w:lang w:val="vi-VN"/>
              </w:rPr>
              <w:t xml:space="preserve">40 </w:t>
            </w:r>
            <w:r w:rsidRPr="00EC0F15">
              <w:rPr>
                <w:color w:val="000000"/>
                <w:spacing w:val="-6"/>
                <w:sz w:val="26"/>
                <w:szCs w:val="26"/>
                <w:lang w:val="de-DE"/>
              </w:rPr>
              <w:t>-</w:t>
            </w:r>
            <w:r w:rsidRPr="00EC0F15">
              <w:rPr>
                <w:color w:val="000000"/>
                <w:spacing w:val="-6"/>
                <w:sz w:val="26"/>
                <w:szCs w:val="26"/>
                <w:lang w:val="vi-VN"/>
              </w:rPr>
              <w:t xml:space="preserve"> </w:t>
            </w:r>
            <w:r w:rsidRPr="00EC0F15">
              <w:rPr>
                <w:color w:val="000000"/>
                <w:spacing w:val="-6"/>
                <w:sz w:val="26"/>
                <w:szCs w:val="26"/>
                <w:lang w:val="de-DE"/>
              </w:rPr>
              <w:t>44 triệu tấn.</w:t>
            </w:r>
          </w:p>
          <w:p w14:paraId="56A68841" w14:textId="77777777" w:rsidR="0068363A" w:rsidRPr="00EC0F15" w:rsidRDefault="0068363A" w:rsidP="002A156E">
            <w:pPr>
              <w:snapToGrid w:val="0"/>
              <w:spacing w:before="120"/>
              <w:ind w:firstLine="601"/>
              <w:jc w:val="both"/>
              <w:rPr>
                <w:b/>
                <w:bCs/>
                <w:i/>
                <w:iCs/>
                <w:color w:val="000000"/>
                <w:sz w:val="26"/>
                <w:szCs w:val="26"/>
                <w:lang w:val="vi-VN"/>
              </w:rPr>
            </w:pPr>
            <w:r w:rsidRPr="00EC0F15">
              <w:rPr>
                <w:iCs/>
                <w:color w:val="000000"/>
                <w:spacing w:val="-6"/>
                <w:sz w:val="26"/>
                <w:szCs w:val="26"/>
                <w:lang w:val="de-DE"/>
              </w:rPr>
              <w:t>** Giai đoạn 2031</w:t>
            </w:r>
            <w:r w:rsidRPr="00EC0F15">
              <w:rPr>
                <w:iCs/>
                <w:color w:val="000000"/>
                <w:spacing w:val="-6"/>
                <w:sz w:val="26"/>
                <w:szCs w:val="26"/>
                <w:lang w:val="vi-VN"/>
              </w:rPr>
              <w:t xml:space="preserve"> </w:t>
            </w:r>
            <w:r w:rsidRPr="00EC0F15">
              <w:rPr>
                <w:iCs/>
                <w:color w:val="000000"/>
                <w:spacing w:val="-6"/>
                <w:sz w:val="26"/>
                <w:szCs w:val="26"/>
                <w:lang w:val="de-DE"/>
              </w:rPr>
              <w:t>-</w:t>
            </w:r>
            <w:r w:rsidRPr="00EC0F15">
              <w:rPr>
                <w:iCs/>
                <w:color w:val="000000"/>
                <w:spacing w:val="-6"/>
                <w:sz w:val="26"/>
                <w:szCs w:val="26"/>
                <w:lang w:val="vi-VN"/>
              </w:rPr>
              <w:t xml:space="preserve"> </w:t>
            </w:r>
            <w:r w:rsidRPr="00EC0F15">
              <w:rPr>
                <w:iCs/>
                <w:color w:val="000000"/>
                <w:spacing w:val="-6"/>
                <w:sz w:val="26"/>
                <w:szCs w:val="26"/>
                <w:lang w:val="de-DE"/>
              </w:rPr>
              <w:t>2045:</w:t>
            </w:r>
            <w:r w:rsidRPr="00EC0F15">
              <w:rPr>
                <w:i/>
                <w:color w:val="000000"/>
                <w:spacing w:val="-6"/>
                <w:sz w:val="26"/>
                <w:szCs w:val="26"/>
                <w:lang w:val="de-DE"/>
              </w:rPr>
              <w:t xml:space="preserve"> </w:t>
            </w:r>
            <w:r w:rsidRPr="00EC0F15">
              <w:rPr>
                <w:color w:val="000000"/>
                <w:spacing w:val="-6"/>
                <w:sz w:val="26"/>
                <w:szCs w:val="26"/>
                <w:lang w:val="de-DE"/>
              </w:rPr>
              <w:t>thực hiện 53 dự án đầu tư mỏ than (đầu tư duy trì sản xuất 37 dự án; cải tạo, mở rộng, xây dựng mới 16 dự án). Sản lượng than nguyên khai khai thác khoảng 43</w:t>
            </w:r>
            <w:r w:rsidRPr="00EC0F15">
              <w:rPr>
                <w:color w:val="000000"/>
                <w:spacing w:val="-6"/>
                <w:sz w:val="26"/>
                <w:szCs w:val="26"/>
                <w:lang w:val="vi-VN"/>
              </w:rPr>
              <w:t xml:space="preserve"> </w:t>
            </w:r>
            <w:r w:rsidRPr="00EC0F15">
              <w:rPr>
                <w:color w:val="000000"/>
                <w:spacing w:val="-6"/>
                <w:sz w:val="26"/>
                <w:szCs w:val="26"/>
                <w:lang w:val="de-DE"/>
              </w:rPr>
              <w:t>-</w:t>
            </w:r>
            <w:r w:rsidRPr="00EC0F15">
              <w:rPr>
                <w:color w:val="000000"/>
                <w:spacing w:val="-6"/>
                <w:sz w:val="26"/>
                <w:szCs w:val="26"/>
                <w:lang w:val="vi-VN"/>
              </w:rPr>
              <w:t xml:space="preserve"> </w:t>
            </w:r>
            <w:r w:rsidRPr="00EC0F15">
              <w:rPr>
                <w:color w:val="000000"/>
                <w:spacing w:val="-6"/>
                <w:sz w:val="26"/>
                <w:szCs w:val="26"/>
                <w:lang w:val="de-DE"/>
              </w:rPr>
              <w:t>3</w:t>
            </w:r>
            <w:r w:rsidRPr="00EC0F15">
              <w:rPr>
                <w:color w:val="000000"/>
                <w:spacing w:val="-6"/>
                <w:sz w:val="26"/>
                <w:szCs w:val="26"/>
                <w:lang w:val="vi-VN"/>
              </w:rPr>
              <w:t>0</w:t>
            </w:r>
            <w:r w:rsidRPr="00EC0F15">
              <w:rPr>
                <w:color w:val="000000"/>
                <w:spacing w:val="-6"/>
                <w:sz w:val="26"/>
                <w:szCs w:val="26"/>
                <w:lang w:val="de-DE"/>
              </w:rPr>
              <w:t xml:space="preserve"> triệu tấn.</w:t>
            </w:r>
          </w:p>
        </w:tc>
        <w:tc>
          <w:tcPr>
            <w:tcW w:w="1889" w:type="pct"/>
            <w:shd w:val="clear" w:color="auto" w:fill="auto"/>
            <w:vAlign w:val="center"/>
          </w:tcPr>
          <w:p w14:paraId="4DC60D8A" w14:textId="77777777" w:rsidR="0068363A" w:rsidRPr="00EC0F15" w:rsidRDefault="0068363A" w:rsidP="002A156E">
            <w:pPr>
              <w:snapToGrid w:val="0"/>
              <w:spacing w:before="60"/>
              <w:jc w:val="both"/>
              <w:rPr>
                <w:b/>
                <w:bCs/>
                <w:i/>
                <w:iCs/>
                <w:color w:val="000000"/>
                <w:sz w:val="26"/>
                <w:szCs w:val="26"/>
                <w:lang w:val="vi-VN"/>
              </w:rPr>
            </w:pPr>
            <w:r w:rsidRPr="00EC0F15">
              <w:rPr>
                <w:b/>
                <w:bCs/>
                <w:i/>
                <w:iCs/>
                <w:color w:val="000000"/>
                <w:sz w:val="26"/>
                <w:szCs w:val="26"/>
                <w:lang w:val="vi-VN"/>
              </w:rPr>
              <w:t>* Về định hướng công tác phát triển mỏ và khai thác than</w:t>
            </w:r>
            <w:r>
              <w:rPr>
                <w:b/>
                <w:bCs/>
                <w:i/>
                <w:iCs/>
                <w:color w:val="000000"/>
                <w:sz w:val="26"/>
                <w:szCs w:val="26"/>
                <w:lang w:val="vi-VN"/>
              </w:rPr>
              <w:t>, đề nghị điều chỉnh</w:t>
            </w:r>
            <w:r w:rsidRPr="00EC0F15">
              <w:rPr>
                <w:b/>
                <w:bCs/>
                <w:i/>
                <w:iCs/>
                <w:color w:val="000000"/>
                <w:sz w:val="26"/>
                <w:szCs w:val="26"/>
                <w:lang w:val="vi-VN"/>
              </w:rPr>
              <w:t>:</w:t>
            </w:r>
          </w:p>
          <w:p w14:paraId="42023E80" w14:textId="77777777" w:rsidR="0068363A" w:rsidRPr="00EC0F15" w:rsidRDefault="0068363A" w:rsidP="002A156E">
            <w:pPr>
              <w:spacing w:before="60" w:after="60"/>
              <w:ind w:firstLine="596"/>
              <w:jc w:val="both"/>
              <w:rPr>
                <w:i/>
                <w:iCs/>
                <w:color w:val="000000"/>
                <w:spacing w:val="-6"/>
                <w:sz w:val="26"/>
                <w:szCs w:val="26"/>
                <w:lang w:val="de-DE"/>
              </w:rPr>
            </w:pPr>
            <w:r w:rsidRPr="00EC0F15">
              <w:rPr>
                <w:i/>
                <w:iCs/>
                <w:color w:val="000000"/>
                <w:spacing w:val="-6"/>
                <w:sz w:val="26"/>
                <w:szCs w:val="26"/>
                <w:lang w:val="vi-VN"/>
              </w:rPr>
              <w:t xml:space="preserve">- </w:t>
            </w:r>
            <w:r w:rsidRPr="00EC0F15">
              <w:rPr>
                <w:i/>
                <w:iCs/>
                <w:color w:val="000000"/>
                <w:spacing w:val="-6"/>
                <w:sz w:val="26"/>
                <w:szCs w:val="26"/>
                <w:lang w:val="de-DE"/>
              </w:rPr>
              <w:t>Định hướng cụ thể cho từng giai đoạn:</w:t>
            </w:r>
          </w:p>
          <w:p w14:paraId="6B248665" w14:textId="77777777" w:rsidR="0068363A" w:rsidRPr="00185D19" w:rsidRDefault="0068363A" w:rsidP="002A156E">
            <w:pPr>
              <w:spacing w:before="60" w:after="60"/>
              <w:ind w:firstLine="596"/>
              <w:jc w:val="both"/>
              <w:rPr>
                <w:color w:val="000000"/>
                <w:spacing w:val="-6"/>
                <w:sz w:val="26"/>
                <w:szCs w:val="26"/>
                <w:lang w:val="de-DE"/>
              </w:rPr>
            </w:pPr>
            <w:r w:rsidRPr="00185D19">
              <w:rPr>
                <w:iCs/>
                <w:color w:val="000000"/>
                <w:spacing w:val="-6"/>
                <w:sz w:val="26"/>
                <w:szCs w:val="26"/>
                <w:lang w:val="de-DE"/>
              </w:rPr>
              <w:t>** Giai đoạn 2021</w:t>
            </w:r>
            <w:r w:rsidRPr="00185D19">
              <w:rPr>
                <w:iCs/>
                <w:color w:val="000000"/>
                <w:spacing w:val="-6"/>
                <w:sz w:val="26"/>
                <w:szCs w:val="26"/>
                <w:lang w:val="vi-VN"/>
              </w:rPr>
              <w:t xml:space="preserve"> </w:t>
            </w:r>
            <w:r w:rsidRPr="00185D19">
              <w:rPr>
                <w:iCs/>
                <w:color w:val="000000"/>
                <w:spacing w:val="-6"/>
                <w:sz w:val="26"/>
                <w:szCs w:val="26"/>
                <w:lang w:val="de-DE"/>
              </w:rPr>
              <w:t>-</w:t>
            </w:r>
            <w:r w:rsidRPr="00185D19">
              <w:rPr>
                <w:iCs/>
                <w:color w:val="000000"/>
                <w:spacing w:val="-6"/>
                <w:sz w:val="26"/>
                <w:szCs w:val="26"/>
                <w:lang w:val="vi-VN"/>
              </w:rPr>
              <w:t xml:space="preserve"> </w:t>
            </w:r>
            <w:r w:rsidRPr="00185D19">
              <w:rPr>
                <w:iCs/>
                <w:color w:val="000000"/>
                <w:spacing w:val="-6"/>
                <w:sz w:val="26"/>
                <w:szCs w:val="26"/>
                <w:lang w:val="de-DE"/>
              </w:rPr>
              <w:t>2030:</w:t>
            </w:r>
            <w:r w:rsidRPr="00185D19">
              <w:rPr>
                <w:i/>
                <w:color w:val="000000"/>
                <w:spacing w:val="-6"/>
                <w:sz w:val="26"/>
                <w:szCs w:val="26"/>
                <w:lang w:val="de-DE"/>
              </w:rPr>
              <w:t xml:space="preserve"> </w:t>
            </w:r>
            <w:r w:rsidRPr="00185D19">
              <w:rPr>
                <w:color w:val="000000"/>
                <w:spacing w:val="-6"/>
                <w:sz w:val="26"/>
                <w:szCs w:val="26"/>
                <w:lang w:val="vi-VN"/>
              </w:rPr>
              <w:t>t</w:t>
            </w:r>
            <w:r w:rsidRPr="00185D19">
              <w:rPr>
                <w:color w:val="000000"/>
                <w:spacing w:val="-6"/>
                <w:sz w:val="26"/>
                <w:szCs w:val="26"/>
                <w:lang w:val="de-DE"/>
              </w:rPr>
              <w:t>hực hiện 7</w:t>
            </w:r>
            <w:r w:rsidRPr="00185D19">
              <w:rPr>
                <w:color w:val="000000"/>
                <w:spacing w:val="-6"/>
                <w:sz w:val="26"/>
                <w:szCs w:val="26"/>
                <w:lang w:val="vi-VN"/>
              </w:rPr>
              <w:t>1</w:t>
            </w:r>
            <w:r w:rsidRPr="00185D19">
              <w:rPr>
                <w:color w:val="000000"/>
                <w:spacing w:val="-6"/>
                <w:sz w:val="26"/>
                <w:szCs w:val="26"/>
                <w:lang w:val="de-DE"/>
              </w:rPr>
              <w:t xml:space="preserve"> dự án đầu tư mỏ than (trong</w:t>
            </w:r>
            <w:r w:rsidRPr="00185D19">
              <w:rPr>
                <w:color w:val="000000"/>
                <w:spacing w:val="-6"/>
                <w:sz w:val="26"/>
                <w:szCs w:val="26"/>
                <w:lang w:val="vi-VN"/>
              </w:rPr>
              <w:t xml:space="preserve"> đó: </w:t>
            </w:r>
            <w:r w:rsidRPr="00185D19">
              <w:rPr>
                <w:color w:val="000000"/>
                <w:spacing w:val="-6"/>
                <w:sz w:val="26"/>
                <w:szCs w:val="26"/>
                <w:lang w:val="de-DE"/>
              </w:rPr>
              <w:t xml:space="preserve">đầu tư duy trì sản xuất </w:t>
            </w:r>
            <w:r w:rsidRPr="00185D19">
              <w:rPr>
                <w:color w:val="000000"/>
                <w:spacing w:val="-6"/>
                <w:sz w:val="26"/>
                <w:szCs w:val="26"/>
                <w:lang w:val="vi-VN"/>
              </w:rPr>
              <w:t>39</w:t>
            </w:r>
            <w:r w:rsidRPr="00185D19">
              <w:rPr>
                <w:color w:val="000000"/>
                <w:spacing w:val="-6"/>
                <w:sz w:val="26"/>
                <w:szCs w:val="26"/>
                <w:lang w:val="de-DE"/>
              </w:rPr>
              <w:t xml:space="preserve"> dự án; xây dựng mới 3</w:t>
            </w:r>
            <w:r w:rsidRPr="00185D19">
              <w:rPr>
                <w:color w:val="000000"/>
                <w:spacing w:val="-6"/>
                <w:sz w:val="26"/>
                <w:szCs w:val="26"/>
                <w:lang w:val="vi-VN"/>
              </w:rPr>
              <w:t>2</w:t>
            </w:r>
            <w:r w:rsidRPr="00185D19">
              <w:rPr>
                <w:color w:val="000000"/>
                <w:spacing w:val="-6"/>
                <w:sz w:val="26"/>
                <w:szCs w:val="26"/>
                <w:lang w:val="de-DE"/>
              </w:rPr>
              <w:t xml:space="preserve"> dự án). Sản lượng than nguyên khai khai thác khoảng </w:t>
            </w:r>
            <w:r w:rsidRPr="00185D19">
              <w:rPr>
                <w:color w:val="000000"/>
                <w:spacing w:val="-6"/>
                <w:sz w:val="26"/>
                <w:szCs w:val="26"/>
                <w:lang w:val="vi-VN"/>
              </w:rPr>
              <w:t xml:space="preserve">39 </w:t>
            </w:r>
            <w:r w:rsidRPr="00185D19">
              <w:rPr>
                <w:color w:val="000000"/>
                <w:spacing w:val="-6"/>
                <w:sz w:val="26"/>
                <w:szCs w:val="26"/>
                <w:lang w:val="de-DE"/>
              </w:rPr>
              <w:t>-</w:t>
            </w:r>
            <w:r w:rsidRPr="00185D19">
              <w:rPr>
                <w:color w:val="000000"/>
                <w:spacing w:val="-6"/>
                <w:sz w:val="26"/>
                <w:szCs w:val="26"/>
                <w:lang w:val="vi-VN"/>
              </w:rPr>
              <w:t xml:space="preserve"> </w:t>
            </w:r>
            <w:r w:rsidRPr="00185D19">
              <w:rPr>
                <w:color w:val="000000"/>
                <w:spacing w:val="-6"/>
                <w:sz w:val="26"/>
                <w:szCs w:val="26"/>
                <w:lang w:val="de-DE"/>
              </w:rPr>
              <w:t>44 triệu tấn.</w:t>
            </w:r>
          </w:p>
          <w:p w14:paraId="7344BEFC" w14:textId="77777777" w:rsidR="0068363A" w:rsidRPr="00EC0F15" w:rsidRDefault="0068363A" w:rsidP="002A156E">
            <w:pPr>
              <w:snapToGrid w:val="0"/>
              <w:spacing w:before="60"/>
              <w:ind w:firstLine="602"/>
              <w:jc w:val="both"/>
              <w:rPr>
                <w:b/>
                <w:bCs/>
                <w:i/>
                <w:iCs/>
                <w:color w:val="000000"/>
                <w:sz w:val="26"/>
                <w:szCs w:val="26"/>
                <w:lang w:val="vi-VN"/>
              </w:rPr>
            </w:pPr>
            <w:r w:rsidRPr="00185D19">
              <w:rPr>
                <w:iCs/>
                <w:color w:val="000000"/>
                <w:spacing w:val="-6"/>
                <w:sz w:val="26"/>
                <w:szCs w:val="26"/>
                <w:lang w:val="de-DE"/>
              </w:rPr>
              <w:t>** Giai đoạn 2031</w:t>
            </w:r>
            <w:r w:rsidRPr="00185D19">
              <w:rPr>
                <w:iCs/>
                <w:color w:val="000000"/>
                <w:spacing w:val="-6"/>
                <w:sz w:val="26"/>
                <w:szCs w:val="26"/>
                <w:lang w:val="vi-VN"/>
              </w:rPr>
              <w:t xml:space="preserve"> </w:t>
            </w:r>
            <w:r w:rsidRPr="00185D19">
              <w:rPr>
                <w:iCs/>
                <w:color w:val="000000"/>
                <w:spacing w:val="-6"/>
                <w:sz w:val="26"/>
                <w:szCs w:val="26"/>
                <w:lang w:val="de-DE"/>
              </w:rPr>
              <w:t>-</w:t>
            </w:r>
            <w:r w:rsidRPr="00185D19">
              <w:rPr>
                <w:iCs/>
                <w:color w:val="000000"/>
                <w:spacing w:val="-6"/>
                <w:sz w:val="26"/>
                <w:szCs w:val="26"/>
                <w:lang w:val="vi-VN"/>
              </w:rPr>
              <w:t xml:space="preserve"> </w:t>
            </w:r>
            <w:r w:rsidRPr="00185D19">
              <w:rPr>
                <w:iCs/>
                <w:color w:val="000000"/>
                <w:spacing w:val="-6"/>
                <w:sz w:val="26"/>
                <w:szCs w:val="26"/>
                <w:lang w:val="de-DE"/>
              </w:rPr>
              <w:t>2045:</w:t>
            </w:r>
            <w:r w:rsidRPr="00185D19">
              <w:rPr>
                <w:i/>
                <w:color w:val="000000"/>
                <w:spacing w:val="-6"/>
                <w:sz w:val="26"/>
                <w:szCs w:val="26"/>
                <w:lang w:val="de-DE"/>
              </w:rPr>
              <w:t xml:space="preserve"> </w:t>
            </w:r>
            <w:r w:rsidRPr="00185D19">
              <w:rPr>
                <w:color w:val="000000"/>
                <w:spacing w:val="-6"/>
                <w:sz w:val="26"/>
                <w:szCs w:val="26"/>
                <w:lang w:val="de-DE"/>
              </w:rPr>
              <w:t>thực hiện 5</w:t>
            </w:r>
            <w:r w:rsidRPr="00185D19">
              <w:rPr>
                <w:color w:val="000000"/>
                <w:spacing w:val="-6"/>
                <w:sz w:val="26"/>
                <w:szCs w:val="26"/>
                <w:lang w:val="vi-VN"/>
              </w:rPr>
              <w:t>9</w:t>
            </w:r>
            <w:r w:rsidRPr="00185D19">
              <w:rPr>
                <w:color w:val="000000"/>
                <w:spacing w:val="-6"/>
                <w:sz w:val="26"/>
                <w:szCs w:val="26"/>
                <w:lang w:val="de-DE"/>
              </w:rPr>
              <w:t xml:space="preserve"> dự án đầu tư mỏ than (đầu tư duy trì sản xuất 37 dự án; xây dựng mới </w:t>
            </w:r>
            <w:r w:rsidRPr="00185D19">
              <w:rPr>
                <w:color w:val="000000"/>
                <w:spacing w:val="-6"/>
                <w:sz w:val="26"/>
                <w:szCs w:val="26"/>
                <w:lang w:val="vi-VN"/>
              </w:rPr>
              <w:t>22</w:t>
            </w:r>
            <w:r w:rsidRPr="00185D19">
              <w:rPr>
                <w:color w:val="000000"/>
                <w:spacing w:val="-6"/>
                <w:sz w:val="26"/>
                <w:szCs w:val="26"/>
                <w:lang w:val="de-DE"/>
              </w:rPr>
              <w:t xml:space="preserve"> dự án). Sản lượng than nguyên khai khai thác khoảng 43</w:t>
            </w:r>
            <w:r w:rsidRPr="00185D19">
              <w:rPr>
                <w:color w:val="000000"/>
                <w:spacing w:val="-6"/>
                <w:sz w:val="26"/>
                <w:szCs w:val="26"/>
                <w:lang w:val="vi-VN"/>
              </w:rPr>
              <w:t xml:space="preserve"> </w:t>
            </w:r>
            <w:r w:rsidRPr="00185D19">
              <w:rPr>
                <w:color w:val="000000"/>
                <w:spacing w:val="-6"/>
                <w:sz w:val="26"/>
                <w:szCs w:val="26"/>
                <w:lang w:val="de-DE"/>
              </w:rPr>
              <w:t>-</w:t>
            </w:r>
            <w:r w:rsidRPr="00185D19">
              <w:rPr>
                <w:color w:val="000000"/>
                <w:spacing w:val="-6"/>
                <w:sz w:val="26"/>
                <w:szCs w:val="26"/>
                <w:lang w:val="vi-VN"/>
              </w:rPr>
              <w:t xml:space="preserve"> </w:t>
            </w:r>
            <w:r w:rsidRPr="00185D19">
              <w:rPr>
                <w:color w:val="000000"/>
                <w:spacing w:val="-6"/>
                <w:sz w:val="26"/>
                <w:szCs w:val="26"/>
                <w:lang w:val="de-DE"/>
              </w:rPr>
              <w:t>3</w:t>
            </w:r>
            <w:r w:rsidRPr="00185D19">
              <w:rPr>
                <w:color w:val="000000"/>
                <w:spacing w:val="-6"/>
                <w:sz w:val="26"/>
                <w:szCs w:val="26"/>
                <w:lang w:val="vi-VN"/>
              </w:rPr>
              <w:t>6</w:t>
            </w:r>
            <w:r w:rsidRPr="00185D19">
              <w:rPr>
                <w:color w:val="000000"/>
                <w:spacing w:val="-6"/>
                <w:sz w:val="26"/>
                <w:szCs w:val="26"/>
                <w:lang w:val="de-DE"/>
              </w:rPr>
              <w:t xml:space="preserve"> triệu tấn.</w:t>
            </w:r>
          </w:p>
        </w:tc>
        <w:tc>
          <w:tcPr>
            <w:tcW w:w="962" w:type="pct"/>
            <w:vAlign w:val="center"/>
          </w:tcPr>
          <w:p w14:paraId="2F5FB1C6" w14:textId="337C9504" w:rsidR="0068363A" w:rsidRPr="00EC0F15" w:rsidRDefault="00EC6B10" w:rsidP="002A156E">
            <w:pPr>
              <w:snapToGrid w:val="0"/>
              <w:spacing w:before="60"/>
              <w:jc w:val="center"/>
              <w:rPr>
                <w:color w:val="000000"/>
                <w:sz w:val="26"/>
                <w:szCs w:val="26"/>
                <w:lang w:val="vi-VN"/>
              </w:rPr>
            </w:pPr>
            <w:r>
              <w:rPr>
                <w:color w:val="000000"/>
                <w:sz w:val="26"/>
                <w:szCs w:val="26"/>
                <w:lang w:val="vi-VN"/>
              </w:rPr>
              <w:t>TKV đề nghị điều chỉnh</w:t>
            </w:r>
            <w:r w:rsidRPr="00EC0F15">
              <w:rPr>
                <w:color w:val="000000"/>
                <w:sz w:val="26"/>
                <w:szCs w:val="26"/>
                <w:lang w:val="vi-VN"/>
              </w:rPr>
              <w:t xml:space="preserve"> để đồng bộ với Quyết định số 893/QĐ-TTg </w:t>
            </w:r>
            <w:r w:rsidR="0068363A" w:rsidRPr="00EC0F15">
              <w:rPr>
                <w:color w:val="000000"/>
                <w:sz w:val="26"/>
                <w:szCs w:val="26"/>
                <w:lang w:val="vi-VN"/>
              </w:rPr>
              <w:t>của Thủ tướng Chính phủ v/v phê duyệt Quy hoạch tổng thể năng lượng quốc gia</w:t>
            </w:r>
            <w:r w:rsidR="0068363A">
              <w:rPr>
                <w:color w:val="000000"/>
                <w:sz w:val="26"/>
                <w:szCs w:val="26"/>
                <w:lang w:val="vi-VN"/>
              </w:rPr>
              <w:t xml:space="preserve"> </w:t>
            </w:r>
            <w:r w:rsidR="0068363A" w:rsidRPr="006354F1">
              <w:rPr>
                <w:color w:val="000000"/>
                <w:sz w:val="26"/>
                <w:szCs w:val="26"/>
                <w:lang w:val="vi-VN"/>
              </w:rPr>
              <w:t>thời kỳ 2021-2030, tầm nhìn đến năm 2050</w:t>
            </w:r>
          </w:p>
        </w:tc>
      </w:tr>
      <w:tr w:rsidR="00CD498E" w:rsidRPr="00E15609" w14:paraId="3DCAE166" w14:textId="77777777" w:rsidTr="00CD498E">
        <w:trPr>
          <w:jc w:val="center"/>
        </w:trPr>
        <w:tc>
          <w:tcPr>
            <w:tcW w:w="431" w:type="pct"/>
            <w:shd w:val="clear" w:color="auto" w:fill="auto"/>
            <w:vAlign w:val="center"/>
          </w:tcPr>
          <w:p w14:paraId="2E3B377C" w14:textId="77777777" w:rsidR="0068363A" w:rsidRPr="00B3397E" w:rsidRDefault="0068363A" w:rsidP="002A156E">
            <w:pPr>
              <w:tabs>
                <w:tab w:val="left" w:pos="3015"/>
              </w:tabs>
              <w:jc w:val="center"/>
              <w:rPr>
                <w:color w:val="000000"/>
                <w:sz w:val="26"/>
                <w:szCs w:val="26"/>
                <w:lang w:val="vi-VN" w:eastAsia="x-none"/>
              </w:rPr>
            </w:pPr>
          </w:p>
          <w:p w14:paraId="30CC555B" w14:textId="77777777" w:rsidR="0068363A" w:rsidRPr="00B3397E" w:rsidRDefault="0068363A" w:rsidP="002A156E">
            <w:pPr>
              <w:tabs>
                <w:tab w:val="left" w:pos="3015"/>
              </w:tabs>
              <w:jc w:val="center"/>
              <w:rPr>
                <w:color w:val="000000"/>
                <w:sz w:val="26"/>
                <w:szCs w:val="26"/>
                <w:lang w:val="vi-VN" w:eastAsia="x-none"/>
              </w:rPr>
            </w:pPr>
          </w:p>
          <w:p w14:paraId="29F35E93" w14:textId="77777777" w:rsidR="0068363A" w:rsidRPr="00B3397E" w:rsidRDefault="0068363A" w:rsidP="002A156E">
            <w:pPr>
              <w:tabs>
                <w:tab w:val="left" w:pos="3015"/>
              </w:tabs>
              <w:jc w:val="center"/>
              <w:rPr>
                <w:color w:val="000000"/>
                <w:sz w:val="26"/>
                <w:szCs w:val="26"/>
                <w:lang w:val="vi-VN" w:eastAsia="x-none"/>
              </w:rPr>
            </w:pPr>
          </w:p>
          <w:p w14:paraId="787FF10F" w14:textId="77777777" w:rsidR="0068363A" w:rsidRPr="00B3397E" w:rsidRDefault="0068363A" w:rsidP="002A156E">
            <w:pPr>
              <w:tabs>
                <w:tab w:val="left" w:pos="3015"/>
              </w:tabs>
              <w:jc w:val="center"/>
              <w:rPr>
                <w:color w:val="000000"/>
                <w:sz w:val="26"/>
                <w:szCs w:val="26"/>
                <w:lang w:val="vi-VN" w:eastAsia="x-none"/>
              </w:rPr>
            </w:pPr>
          </w:p>
          <w:p w14:paraId="5F4FCD79" w14:textId="77777777" w:rsidR="0068363A" w:rsidRPr="00B3397E" w:rsidRDefault="0068363A" w:rsidP="002A156E">
            <w:pPr>
              <w:tabs>
                <w:tab w:val="left" w:pos="3015"/>
              </w:tabs>
              <w:jc w:val="center"/>
              <w:rPr>
                <w:color w:val="000000"/>
                <w:sz w:val="26"/>
                <w:szCs w:val="26"/>
                <w:lang w:val="vi-VN" w:eastAsia="x-none"/>
              </w:rPr>
            </w:pPr>
          </w:p>
          <w:p w14:paraId="138A9312" w14:textId="77777777" w:rsidR="0068363A" w:rsidRPr="00B3397E" w:rsidRDefault="0068363A" w:rsidP="002A156E">
            <w:pPr>
              <w:tabs>
                <w:tab w:val="left" w:pos="3015"/>
              </w:tabs>
              <w:jc w:val="center"/>
              <w:rPr>
                <w:color w:val="000000"/>
                <w:sz w:val="26"/>
                <w:szCs w:val="26"/>
                <w:lang w:val="vi-VN" w:eastAsia="x-none"/>
              </w:rPr>
            </w:pPr>
          </w:p>
          <w:p w14:paraId="4638D389" w14:textId="77777777" w:rsidR="0068363A" w:rsidRPr="00B3397E" w:rsidRDefault="0068363A" w:rsidP="002A156E">
            <w:pPr>
              <w:tabs>
                <w:tab w:val="left" w:pos="3015"/>
              </w:tabs>
              <w:jc w:val="center"/>
              <w:rPr>
                <w:color w:val="000000"/>
                <w:sz w:val="26"/>
                <w:szCs w:val="26"/>
                <w:lang w:val="vi-VN" w:eastAsia="x-none"/>
              </w:rPr>
            </w:pPr>
          </w:p>
          <w:p w14:paraId="0D17F8E1" w14:textId="33ED91D7" w:rsidR="0068363A" w:rsidRPr="00B3397E" w:rsidRDefault="00AB54E0" w:rsidP="002A156E">
            <w:pPr>
              <w:tabs>
                <w:tab w:val="left" w:pos="3015"/>
              </w:tabs>
              <w:jc w:val="center"/>
              <w:rPr>
                <w:color w:val="000000"/>
                <w:sz w:val="26"/>
                <w:szCs w:val="26"/>
                <w:lang w:val="vi-VN" w:eastAsia="x-none"/>
              </w:rPr>
            </w:pPr>
            <w:r w:rsidRPr="00B3397E">
              <w:rPr>
                <w:color w:val="000000"/>
                <w:sz w:val="26"/>
                <w:szCs w:val="26"/>
                <w:lang w:val="vi-VN" w:eastAsia="x-none"/>
              </w:rPr>
              <w:t>Định hướng</w:t>
            </w:r>
            <w:r w:rsidR="0068363A" w:rsidRPr="00B3397E">
              <w:rPr>
                <w:color w:val="000000"/>
                <w:sz w:val="26"/>
                <w:szCs w:val="26"/>
                <w:lang w:val="vi-VN" w:eastAsia="x-none"/>
              </w:rPr>
              <w:t xml:space="preserve"> khai thác, chế </w:t>
            </w:r>
            <w:r w:rsidR="0068363A" w:rsidRPr="00B3397E">
              <w:rPr>
                <w:color w:val="000000"/>
                <w:sz w:val="26"/>
                <w:szCs w:val="26"/>
                <w:lang w:val="vi-VN" w:eastAsia="x-none"/>
              </w:rPr>
              <w:lastRenderedPageBreak/>
              <w:t>biến khoáng sản - luyện kim</w:t>
            </w:r>
          </w:p>
        </w:tc>
        <w:tc>
          <w:tcPr>
            <w:tcW w:w="1718" w:type="pct"/>
            <w:shd w:val="clear" w:color="auto" w:fill="auto"/>
            <w:vAlign w:val="center"/>
          </w:tcPr>
          <w:p w14:paraId="6BB37580" w14:textId="4386D612" w:rsidR="0068363A" w:rsidRPr="00B3397E" w:rsidRDefault="0068363A" w:rsidP="00185D19">
            <w:pPr>
              <w:pStyle w:val="CarCar"/>
              <w:snapToGrid w:val="0"/>
              <w:spacing w:before="60" w:after="60" w:line="240" w:lineRule="auto"/>
              <w:jc w:val="both"/>
              <w:rPr>
                <w:rFonts w:ascii="Times New Roman" w:hAnsi="Times New Roman"/>
                <w:b/>
                <w:bCs/>
                <w:color w:val="000000"/>
                <w:spacing w:val="-6"/>
                <w:sz w:val="26"/>
                <w:szCs w:val="26"/>
                <w:lang w:val="vi-VN"/>
              </w:rPr>
            </w:pPr>
            <w:r w:rsidRPr="00B3397E">
              <w:rPr>
                <w:rFonts w:ascii="Times New Roman" w:hAnsi="Times New Roman"/>
                <w:b/>
                <w:bCs/>
                <w:color w:val="000000"/>
                <w:spacing w:val="-6"/>
                <w:sz w:val="26"/>
                <w:szCs w:val="26"/>
                <w:lang w:val="de-DE"/>
              </w:rPr>
              <w:lastRenderedPageBreak/>
              <w:t>* Định hướng</w:t>
            </w:r>
            <w:r w:rsidRPr="00B3397E">
              <w:rPr>
                <w:rFonts w:ascii="Times New Roman" w:hAnsi="Times New Roman"/>
                <w:b/>
                <w:bCs/>
                <w:color w:val="000000"/>
                <w:spacing w:val="-6"/>
                <w:sz w:val="26"/>
                <w:szCs w:val="26"/>
                <w:lang w:val="vi-VN"/>
              </w:rPr>
              <w:t xml:space="preserve"> chế biến</w:t>
            </w:r>
            <w:r w:rsidRPr="00B3397E">
              <w:rPr>
                <w:rFonts w:ascii="Times New Roman" w:hAnsi="Times New Roman"/>
                <w:b/>
                <w:bCs/>
                <w:color w:val="000000"/>
                <w:spacing w:val="-6"/>
                <w:sz w:val="26"/>
                <w:szCs w:val="26"/>
                <w:lang w:val="de-DE"/>
              </w:rPr>
              <w:t xml:space="preserve"> cụ thể cho từng giai đoạn</w:t>
            </w:r>
            <w:r w:rsidRPr="00B3397E">
              <w:rPr>
                <w:rFonts w:ascii="Times New Roman" w:hAnsi="Times New Roman"/>
                <w:b/>
                <w:bCs/>
                <w:color w:val="000000"/>
                <w:spacing w:val="-6"/>
                <w:sz w:val="26"/>
                <w:szCs w:val="26"/>
                <w:lang w:val="vi-VN"/>
              </w:rPr>
              <w:t xml:space="preserve"> (trang 87 - 88 Tờ trình)</w:t>
            </w:r>
            <w:r w:rsidR="004559C2" w:rsidRPr="00B3397E">
              <w:rPr>
                <w:rFonts w:ascii="Times New Roman" w:hAnsi="Times New Roman"/>
                <w:b/>
                <w:bCs/>
                <w:color w:val="000000"/>
                <w:spacing w:val="-6"/>
                <w:sz w:val="26"/>
                <w:szCs w:val="26"/>
                <w:lang w:val="vi-VN"/>
              </w:rPr>
              <w:t>:</w:t>
            </w:r>
          </w:p>
          <w:p w14:paraId="5EAF9E51" w14:textId="77777777" w:rsidR="0068363A" w:rsidRPr="00B3397E" w:rsidRDefault="0068363A" w:rsidP="002A156E">
            <w:pPr>
              <w:spacing w:before="60" w:after="60"/>
              <w:ind w:firstLine="174"/>
              <w:jc w:val="both"/>
              <w:rPr>
                <w:i/>
                <w:color w:val="000000"/>
                <w:spacing w:val="-6"/>
                <w:sz w:val="26"/>
                <w:szCs w:val="26"/>
                <w:lang w:val="de-DE"/>
              </w:rPr>
            </w:pPr>
            <w:r w:rsidRPr="00B3397E">
              <w:rPr>
                <w:i/>
                <w:color w:val="000000"/>
                <w:spacing w:val="-6"/>
                <w:sz w:val="26"/>
                <w:szCs w:val="26"/>
                <w:lang w:val="de-DE"/>
              </w:rPr>
              <w:t>** Giai đoạn 2021-2030:</w:t>
            </w:r>
          </w:p>
          <w:p w14:paraId="12597C25" w14:textId="5149AA5C" w:rsidR="0068363A" w:rsidRPr="00B3397E" w:rsidRDefault="0068363A" w:rsidP="002A156E">
            <w:pPr>
              <w:pStyle w:val="CarCar"/>
              <w:numPr>
                <w:ilvl w:val="0"/>
                <w:numId w:val="25"/>
              </w:numPr>
              <w:spacing w:before="60" w:after="60" w:line="240" w:lineRule="auto"/>
              <w:ind w:left="0" w:firstLine="567"/>
              <w:jc w:val="both"/>
              <w:rPr>
                <w:rFonts w:ascii="Times New Roman" w:hAnsi="Times New Roman"/>
                <w:color w:val="000000"/>
                <w:spacing w:val="-6"/>
                <w:sz w:val="26"/>
                <w:szCs w:val="26"/>
                <w:lang w:val="de-DE"/>
              </w:rPr>
            </w:pPr>
            <w:r w:rsidRPr="00B3397E">
              <w:rPr>
                <w:rFonts w:ascii="Times New Roman" w:hAnsi="Times New Roman"/>
                <w:i/>
                <w:color w:val="000000"/>
                <w:spacing w:val="-6"/>
                <w:sz w:val="26"/>
                <w:szCs w:val="26"/>
                <w:lang w:val="de-DE"/>
              </w:rPr>
              <w:t xml:space="preserve">Đối với quặng </w:t>
            </w:r>
            <w:r w:rsidR="00AB54E0" w:rsidRPr="00B3397E">
              <w:rPr>
                <w:rFonts w:ascii="Times New Roman" w:hAnsi="Times New Roman"/>
                <w:i/>
                <w:color w:val="000000"/>
                <w:spacing w:val="-6"/>
                <w:sz w:val="26"/>
                <w:szCs w:val="26"/>
                <w:lang w:val="de-DE"/>
              </w:rPr>
              <w:t>bô-xít</w:t>
            </w:r>
            <w:r w:rsidRPr="00B3397E">
              <w:rPr>
                <w:rFonts w:ascii="Times New Roman" w:hAnsi="Times New Roman"/>
                <w:i/>
                <w:color w:val="000000"/>
                <w:spacing w:val="-6"/>
                <w:sz w:val="26"/>
                <w:szCs w:val="26"/>
                <w:lang w:val="de-DE"/>
              </w:rPr>
              <w:t>:</w:t>
            </w:r>
            <w:r w:rsidRPr="00B3397E">
              <w:rPr>
                <w:rFonts w:ascii="Times New Roman" w:hAnsi="Times New Roman"/>
                <w:color w:val="000000"/>
                <w:spacing w:val="-6"/>
                <w:sz w:val="26"/>
                <w:szCs w:val="26"/>
                <w:lang w:val="de-DE"/>
              </w:rPr>
              <w:t xml:space="preserve"> duy trì sản xuất có hiệu quả các mỏ bô xit, dây chuyền sản xuất đã được cấp phép. Đầu tư cải tiến hiệu suất, nâng công suất tổ hợp alumin Tân Rai, nhà máy sản xuất alumin Nhân Cơ từ 0,65 triệu tấn alumin/năm lên 0,8 triệu tấn alumin/năm. Thực hiện đầu tư xây dựng mở rộng, nâng công suất </w:t>
            </w:r>
            <w:r w:rsidRPr="00B3397E">
              <w:rPr>
                <w:rFonts w:ascii="Times New Roman" w:hAnsi="Times New Roman"/>
                <w:color w:val="000000"/>
                <w:spacing w:val="-6"/>
                <w:sz w:val="26"/>
                <w:szCs w:val="26"/>
                <w:lang w:val="de-DE"/>
              </w:rPr>
              <w:lastRenderedPageBreak/>
              <w:t xml:space="preserve">nhà máy sản xuất alumin Nhân Cơ và Tân Rai hiện tại để nâng công suất toàn nhà máy lên 2,0 triệu tấn alumin/1 nhà máy/năm. Như vậy, tổng công suất alumin giai đoạn này là từ 1,4-4,0 triệu tấn alumin/năm và hình thành nền công nghiệp khai thác chế biến quặng </w:t>
            </w:r>
            <w:r w:rsidR="00AB54E0" w:rsidRPr="00B3397E">
              <w:rPr>
                <w:rFonts w:ascii="Times New Roman" w:hAnsi="Times New Roman"/>
                <w:color w:val="000000"/>
                <w:spacing w:val="-6"/>
                <w:sz w:val="26"/>
                <w:szCs w:val="26"/>
                <w:lang w:val="de-DE"/>
              </w:rPr>
              <w:t>bô-xít</w:t>
            </w:r>
            <w:r w:rsidRPr="00B3397E">
              <w:rPr>
                <w:rFonts w:ascii="Times New Roman" w:hAnsi="Times New Roman"/>
                <w:color w:val="000000"/>
                <w:spacing w:val="-6"/>
                <w:sz w:val="26"/>
                <w:szCs w:val="26"/>
                <w:lang w:val="de-DE"/>
              </w:rPr>
              <w:t>, sản suất alumin, nhôm tiên tiến, hiện đại gắn với mô hình kinh tế tuần hoàn, kinh tế xanh theo Kết luận số 31-KL/TW ngày 7/3/2022 của Bộ Chính Trị.</w:t>
            </w:r>
          </w:p>
          <w:p w14:paraId="0DFC4E71" w14:textId="77777777" w:rsidR="0068363A" w:rsidRPr="00B3397E" w:rsidRDefault="0068363A" w:rsidP="002A156E">
            <w:pPr>
              <w:pStyle w:val="CarCar"/>
              <w:numPr>
                <w:ilvl w:val="0"/>
                <w:numId w:val="25"/>
              </w:numPr>
              <w:spacing w:before="60" w:after="60" w:line="240" w:lineRule="auto"/>
              <w:ind w:left="0" w:firstLine="567"/>
              <w:jc w:val="both"/>
              <w:rPr>
                <w:rFonts w:ascii="Times New Roman" w:hAnsi="Times New Roman"/>
                <w:color w:val="000000"/>
                <w:spacing w:val="-6"/>
                <w:sz w:val="26"/>
                <w:szCs w:val="26"/>
                <w:lang w:val="de-DE"/>
              </w:rPr>
            </w:pPr>
            <w:r w:rsidRPr="00B3397E">
              <w:rPr>
                <w:rFonts w:ascii="Times New Roman" w:hAnsi="Times New Roman"/>
                <w:i/>
                <w:color w:val="000000"/>
                <w:spacing w:val="-6"/>
                <w:sz w:val="26"/>
                <w:szCs w:val="26"/>
                <w:lang w:val="de-DE"/>
              </w:rPr>
              <w:t>Đối với quặng titan</w:t>
            </w:r>
            <w:r w:rsidRPr="00B3397E">
              <w:rPr>
                <w:rFonts w:ascii="Times New Roman" w:hAnsi="Times New Roman"/>
                <w:color w:val="000000"/>
                <w:spacing w:val="-6"/>
                <w:sz w:val="26"/>
                <w:szCs w:val="26"/>
                <w:lang w:val="de-DE"/>
              </w:rPr>
              <w:t>:</w:t>
            </w:r>
            <w:r w:rsidRPr="00B3397E">
              <w:rPr>
                <w:rFonts w:ascii="Times New Roman" w:hAnsi="Times New Roman"/>
                <w:i/>
                <w:color w:val="000000"/>
                <w:spacing w:val="-6"/>
                <w:sz w:val="26"/>
                <w:szCs w:val="26"/>
                <w:lang w:val="de-DE"/>
              </w:rPr>
              <w:t xml:space="preserve"> </w:t>
            </w:r>
            <w:r w:rsidRPr="00B3397E">
              <w:rPr>
                <w:rFonts w:ascii="Times New Roman" w:hAnsi="Times New Roman"/>
                <w:color w:val="000000"/>
                <w:spacing w:val="-6"/>
                <w:sz w:val="26"/>
                <w:szCs w:val="26"/>
                <w:lang w:val="de-DE"/>
              </w:rPr>
              <w:t xml:space="preserve">đầu tư xây dựng 01 tổ hợp chế biến titan tại Bình Thuận với các sản phẩm xỉ titan, pigment, bột zircon siêu mịn, ... để </w:t>
            </w:r>
            <w:r w:rsidRPr="00B3397E">
              <w:rPr>
                <w:rFonts w:ascii="Times New Roman" w:hAnsi="Times New Roman"/>
                <w:color w:val="000000"/>
                <w:spacing w:val="-6"/>
                <w:sz w:val="26"/>
                <w:szCs w:val="26"/>
                <w:lang w:val="vi-VN"/>
              </w:rPr>
              <w:t>phát huy lợi thế về trữ lượng tài nguyên quặng titan - zircon khu Lương Sơn và đáp ứng nhu cầu tiêu thụ sản phẩm chế biến từ titan ở trong nước và xuất khẩu</w:t>
            </w:r>
            <w:r w:rsidRPr="00B3397E">
              <w:rPr>
                <w:rFonts w:ascii="Times New Roman" w:hAnsi="Times New Roman"/>
                <w:color w:val="000000"/>
                <w:spacing w:val="-6"/>
                <w:sz w:val="26"/>
                <w:szCs w:val="26"/>
                <w:lang w:val="de-DE"/>
              </w:rPr>
              <w:t>.</w:t>
            </w:r>
          </w:p>
          <w:p w14:paraId="235A04F7" w14:textId="77777777" w:rsidR="0068363A" w:rsidRPr="00B3397E" w:rsidRDefault="0068363A" w:rsidP="002A156E">
            <w:pPr>
              <w:pStyle w:val="CarCar"/>
              <w:numPr>
                <w:ilvl w:val="0"/>
                <w:numId w:val="25"/>
              </w:numPr>
              <w:spacing w:before="60" w:after="60" w:line="240" w:lineRule="auto"/>
              <w:ind w:left="0" w:firstLine="567"/>
              <w:jc w:val="both"/>
              <w:rPr>
                <w:rFonts w:ascii="Times New Roman" w:hAnsi="Times New Roman"/>
                <w:color w:val="000000"/>
                <w:spacing w:val="-6"/>
                <w:sz w:val="26"/>
                <w:szCs w:val="26"/>
                <w:lang w:val="de-DE"/>
              </w:rPr>
            </w:pPr>
            <w:r w:rsidRPr="00B3397E">
              <w:rPr>
                <w:rFonts w:ascii="Times New Roman" w:hAnsi="Times New Roman"/>
                <w:i/>
                <w:color w:val="000000"/>
                <w:spacing w:val="-6"/>
                <w:sz w:val="26"/>
                <w:szCs w:val="26"/>
                <w:lang w:val="de-DE"/>
              </w:rPr>
              <w:t>Đối với quặng chì -</w:t>
            </w:r>
            <w:r w:rsidRPr="00B3397E">
              <w:rPr>
                <w:rFonts w:ascii="Times New Roman" w:hAnsi="Times New Roman"/>
                <w:i/>
                <w:color w:val="000000"/>
                <w:spacing w:val="-6"/>
                <w:sz w:val="26"/>
                <w:szCs w:val="26"/>
                <w:lang w:val="vi-VN"/>
              </w:rPr>
              <w:t xml:space="preserve"> </w:t>
            </w:r>
            <w:r w:rsidRPr="00B3397E">
              <w:rPr>
                <w:rFonts w:ascii="Times New Roman" w:hAnsi="Times New Roman"/>
                <w:i/>
                <w:color w:val="000000"/>
                <w:spacing w:val="-6"/>
                <w:sz w:val="26"/>
                <w:szCs w:val="26"/>
                <w:lang w:val="de-DE"/>
              </w:rPr>
              <w:t>kẽm, quặng thiếc, quặng đồng</w:t>
            </w:r>
            <w:r w:rsidRPr="00B3397E">
              <w:rPr>
                <w:rFonts w:ascii="Times New Roman" w:hAnsi="Times New Roman"/>
                <w:color w:val="000000"/>
                <w:spacing w:val="-6"/>
                <w:sz w:val="26"/>
                <w:szCs w:val="26"/>
                <w:lang w:val="de-DE"/>
              </w:rPr>
              <w:t xml:space="preserve">: duy trì sản suất của các nhà máy chế biến hiện có, chỉ xem xét đầu tư mới hoặc mở rộng khi có nguồn nguyên liệu và thị trường. Đầu tư xây dựng các cơ sở chế biến sâu các sản phẩm đồng cathode, chi- kẽm kim loại, thiếc kim loại đầu ra của các nhà máy tuyển - luyện trong TKV để sản xuất chế biến các sản phẩm </w:t>
            </w:r>
            <w:r w:rsidRPr="00B3397E">
              <w:rPr>
                <w:rFonts w:ascii="Times New Roman" w:hAnsi="Times New Roman"/>
                <w:color w:val="000000"/>
                <w:spacing w:val="-6"/>
                <w:sz w:val="26"/>
                <w:szCs w:val="26"/>
                <w:lang w:val="de-DE"/>
              </w:rPr>
              <w:lastRenderedPageBreak/>
              <w:t>mới đáp ứng yêu cầu của thị trường và góp phần gia tăng chuỗi giá trị sản xuất kinh doanh.</w:t>
            </w:r>
          </w:p>
          <w:p w14:paraId="4F7D4F3F" w14:textId="77777777" w:rsidR="0068363A" w:rsidRPr="00B3397E" w:rsidRDefault="0068363A" w:rsidP="002A156E">
            <w:pPr>
              <w:pStyle w:val="CarCar"/>
              <w:numPr>
                <w:ilvl w:val="0"/>
                <w:numId w:val="25"/>
              </w:numPr>
              <w:spacing w:before="60" w:after="60" w:line="240" w:lineRule="auto"/>
              <w:ind w:left="0" w:firstLine="567"/>
              <w:jc w:val="both"/>
              <w:rPr>
                <w:rFonts w:ascii="Times New Roman" w:hAnsi="Times New Roman"/>
                <w:color w:val="000000"/>
                <w:spacing w:val="-6"/>
                <w:sz w:val="26"/>
                <w:szCs w:val="26"/>
                <w:lang w:val="de-DE"/>
              </w:rPr>
            </w:pPr>
            <w:r w:rsidRPr="00B3397E">
              <w:rPr>
                <w:rFonts w:ascii="Times New Roman" w:hAnsi="Times New Roman"/>
                <w:i/>
                <w:color w:val="000000"/>
                <w:spacing w:val="-6"/>
                <w:sz w:val="26"/>
                <w:szCs w:val="26"/>
                <w:lang w:val="de-DE"/>
              </w:rPr>
              <w:t>Đối với quặng đồng</w:t>
            </w:r>
            <w:r w:rsidRPr="00B3397E">
              <w:rPr>
                <w:rFonts w:ascii="Times New Roman" w:hAnsi="Times New Roman"/>
                <w:color w:val="000000"/>
                <w:spacing w:val="-6"/>
                <w:sz w:val="26"/>
                <w:szCs w:val="26"/>
                <w:lang w:val="de-DE"/>
              </w:rPr>
              <w:t>: xây dựng nhà máy chế biến sâu đồng tấm tại Lào Cai, công suất 10.000 tấn/ năm.</w:t>
            </w:r>
          </w:p>
          <w:p w14:paraId="155603B9" w14:textId="77777777" w:rsidR="0068363A" w:rsidRPr="00B3397E" w:rsidRDefault="0068363A" w:rsidP="002A156E">
            <w:pPr>
              <w:pStyle w:val="CarCar"/>
              <w:numPr>
                <w:ilvl w:val="0"/>
                <w:numId w:val="25"/>
              </w:numPr>
              <w:spacing w:before="60" w:after="60" w:line="240" w:lineRule="auto"/>
              <w:ind w:left="0" w:firstLine="567"/>
              <w:jc w:val="both"/>
              <w:rPr>
                <w:rFonts w:ascii="Times New Roman" w:hAnsi="Times New Roman"/>
                <w:color w:val="000000"/>
                <w:spacing w:val="-6"/>
                <w:sz w:val="26"/>
                <w:szCs w:val="26"/>
                <w:lang w:val="de-DE"/>
              </w:rPr>
            </w:pPr>
            <w:r w:rsidRPr="00B3397E">
              <w:rPr>
                <w:rFonts w:ascii="Times New Roman" w:hAnsi="Times New Roman"/>
                <w:i/>
                <w:color w:val="000000"/>
                <w:spacing w:val="-6"/>
                <w:sz w:val="26"/>
                <w:szCs w:val="26"/>
                <w:lang w:val="de-DE"/>
              </w:rPr>
              <w:t>Đối với quặng cromit</w:t>
            </w:r>
            <w:r w:rsidRPr="00B3397E">
              <w:rPr>
                <w:rFonts w:ascii="Times New Roman" w:hAnsi="Times New Roman"/>
                <w:color w:val="000000"/>
                <w:spacing w:val="-6"/>
                <w:sz w:val="26"/>
                <w:szCs w:val="26"/>
                <w:lang w:val="de-DE"/>
              </w:rPr>
              <w:t>: đưa nhà máy ferrocrom Cổ Định -Thanh Hóa đã được đầu tư với công suất 20.000 tấn/ năm vào hoạt động trở lại ngay sau khi mỏ Cromit Cổ Định được cấp giấy phép khai thác mỏ.</w:t>
            </w:r>
          </w:p>
          <w:p w14:paraId="1FD98FE6" w14:textId="77777777" w:rsidR="0068363A" w:rsidRPr="00B3397E" w:rsidRDefault="0068363A" w:rsidP="002A156E">
            <w:pPr>
              <w:pStyle w:val="CarCar"/>
              <w:numPr>
                <w:ilvl w:val="0"/>
                <w:numId w:val="25"/>
              </w:numPr>
              <w:spacing w:before="60" w:after="60" w:line="240" w:lineRule="auto"/>
              <w:ind w:left="0" w:firstLine="567"/>
              <w:jc w:val="both"/>
              <w:rPr>
                <w:rFonts w:ascii="Times New Roman" w:hAnsi="Times New Roman"/>
                <w:color w:val="000000"/>
                <w:spacing w:val="-6"/>
                <w:sz w:val="26"/>
                <w:szCs w:val="26"/>
                <w:lang w:val="de-DE"/>
              </w:rPr>
            </w:pPr>
            <w:r w:rsidRPr="00B3397E">
              <w:rPr>
                <w:rFonts w:ascii="Times New Roman" w:hAnsi="Times New Roman"/>
                <w:i/>
                <w:color w:val="000000"/>
                <w:spacing w:val="-6"/>
                <w:sz w:val="26"/>
                <w:szCs w:val="26"/>
                <w:lang w:val="de-DE"/>
              </w:rPr>
              <w:t>Đối với quặng sắt</w:t>
            </w:r>
            <w:r w:rsidRPr="00B3397E">
              <w:rPr>
                <w:rFonts w:ascii="Times New Roman" w:hAnsi="Times New Roman"/>
                <w:color w:val="000000"/>
                <w:spacing w:val="-6"/>
                <w:sz w:val="26"/>
                <w:szCs w:val="26"/>
                <w:lang w:val="de-DE"/>
              </w:rPr>
              <w:t>: quy trì hoạt động của nhà máy gang thép Cao Bằng với công suất 220 tấn phôi thép/ năm.</w:t>
            </w:r>
          </w:p>
          <w:p w14:paraId="78722D2A" w14:textId="77777777" w:rsidR="0068363A" w:rsidRPr="00B3397E" w:rsidRDefault="0068363A" w:rsidP="002A156E">
            <w:pPr>
              <w:pStyle w:val="CarCar"/>
              <w:numPr>
                <w:ilvl w:val="0"/>
                <w:numId w:val="25"/>
              </w:numPr>
              <w:spacing w:before="60" w:after="60" w:line="240" w:lineRule="auto"/>
              <w:ind w:left="0" w:firstLine="567"/>
              <w:jc w:val="both"/>
              <w:rPr>
                <w:rFonts w:ascii="Times New Roman" w:hAnsi="Times New Roman"/>
                <w:i/>
                <w:color w:val="000000"/>
                <w:spacing w:val="-6"/>
                <w:sz w:val="26"/>
                <w:szCs w:val="26"/>
                <w:lang w:val="de-DE"/>
              </w:rPr>
            </w:pPr>
            <w:r w:rsidRPr="00B3397E">
              <w:rPr>
                <w:rFonts w:ascii="Times New Roman" w:hAnsi="Times New Roman"/>
                <w:i/>
                <w:color w:val="000000"/>
                <w:spacing w:val="-6"/>
                <w:sz w:val="26"/>
                <w:szCs w:val="26"/>
                <w:lang w:val="de-DE"/>
              </w:rPr>
              <w:t>Đối với quặng đất hiếm</w:t>
            </w:r>
            <w:r w:rsidRPr="00B3397E">
              <w:rPr>
                <w:rFonts w:ascii="Times New Roman" w:hAnsi="Times New Roman"/>
                <w:color w:val="000000"/>
                <w:spacing w:val="-6"/>
                <w:sz w:val="26"/>
                <w:szCs w:val="26"/>
                <w:lang w:val="de-DE"/>
              </w:rPr>
              <w:t>:</w:t>
            </w:r>
            <w:r w:rsidRPr="00B3397E">
              <w:rPr>
                <w:rFonts w:ascii="Times New Roman" w:hAnsi="Times New Roman"/>
                <w:i/>
                <w:color w:val="000000"/>
                <w:spacing w:val="-6"/>
                <w:sz w:val="26"/>
                <w:szCs w:val="26"/>
                <w:lang w:val="de-DE"/>
              </w:rPr>
              <w:t xml:space="preserve"> </w:t>
            </w:r>
            <w:r w:rsidRPr="00B3397E">
              <w:rPr>
                <w:rFonts w:ascii="Times New Roman" w:hAnsi="Times New Roman"/>
                <w:color w:val="000000"/>
                <w:spacing w:val="-6"/>
                <w:sz w:val="26"/>
                <w:szCs w:val="26"/>
                <w:lang w:val="de-DE"/>
              </w:rPr>
              <w:t>đầu tư các nhà máy thủy luyện, chiết tách quặng đất hiếm từ mỏ đất hiếm Đông Pao (Lai Châu) tiến tới sản suất các loại ô xít đất hiếm riêng rẽ đáp ứng nhu cầu thị trường và khả năng huy động vốn của Tập đoàn.</w:t>
            </w:r>
          </w:p>
          <w:p w14:paraId="4F3B9074" w14:textId="77777777" w:rsidR="0068363A" w:rsidRPr="00B3397E" w:rsidRDefault="0068363A" w:rsidP="002A156E">
            <w:pPr>
              <w:spacing w:before="60" w:after="60"/>
              <w:ind w:firstLine="567"/>
              <w:jc w:val="both"/>
              <w:rPr>
                <w:i/>
                <w:color w:val="000000"/>
                <w:spacing w:val="-6"/>
                <w:sz w:val="26"/>
                <w:szCs w:val="26"/>
                <w:lang w:val="de-DE"/>
              </w:rPr>
            </w:pPr>
            <w:r w:rsidRPr="00B3397E">
              <w:rPr>
                <w:i/>
                <w:color w:val="000000"/>
                <w:spacing w:val="-6"/>
                <w:sz w:val="26"/>
                <w:szCs w:val="26"/>
                <w:lang w:val="de-DE"/>
              </w:rPr>
              <w:t>** Giai đoạn 2031-2045:</w:t>
            </w:r>
          </w:p>
          <w:p w14:paraId="3B219712" w14:textId="73AD68BE" w:rsidR="0068363A" w:rsidRPr="00B3397E" w:rsidRDefault="0068363A" w:rsidP="002A156E">
            <w:pPr>
              <w:pStyle w:val="CarCar"/>
              <w:numPr>
                <w:ilvl w:val="0"/>
                <w:numId w:val="25"/>
              </w:numPr>
              <w:spacing w:before="60" w:after="60" w:line="240" w:lineRule="auto"/>
              <w:ind w:left="0" w:firstLine="567"/>
              <w:jc w:val="both"/>
              <w:rPr>
                <w:rFonts w:ascii="Times New Roman" w:hAnsi="Times New Roman"/>
                <w:color w:val="000000"/>
                <w:spacing w:val="-6"/>
                <w:sz w:val="26"/>
                <w:szCs w:val="26"/>
                <w:lang w:val="de-DE"/>
              </w:rPr>
            </w:pPr>
            <w:r w:rsidRPr="00B3397E">
              <w:rPr>
                <w:rFonts w:ascii="Times New Roman" w:hAnsi="Times New Roman"/>
                <w:i/>
                <w:color w:val="000000"/>
                <w:spacing w:val="-6"/>
                <w:sz w:val="26"/>
                <w:szCs w:val="26"/>
                <w:lang w:val="de-DE"/>
              </w:rPr>
              <w:t xml:space="preserve">Đối với quặng </w:t>
            </w:r>
            <w:r w:rsidR="00AB54E0" w:rsidRPr="00B3397E">
              <w:rPr>
                <w:rFonts w:ascii="Times New Roman" w:hAnsi="Times New Roman"/>
                <w:i/>
                <w:color w:val="000000"/>
                <w:spacing w:val="-6"/>
                <w:sz w:val="26"/>
                <w:szCs w:val="26"/>
                <w:lang w:val="de-DE"/>
              </w:rPr>
              <w:t>bô-xít</w:t>
            </w:r>
            <w:r w:rsidRPr="00B3397E">
              <w:rPr>
                <w:rFonts w:ascii="Times New Roman" w:hAnsi="Times New Roman"/>
                <w:color w:val="000000"/>
                <w:spacing w:val="-6"/>
                <w:sz w:val="26"/>
                <w:szCs w:val="26"/>
                <w:lang w:val="de-DE"/>
              </w:rPr>
              <w:t xml:space="preserve">: duy trì hoạt động ổn định các nhà máy alumin đã đầu tư trong giai đoạn trước. Đầu tư xây dựng nhà máy alumin Đăk Nông 2, alumin Đăk Nông 3 với công suất mỗi nhà máy 2,0 triệu tấn alumin/năm có xem </w:t>
            </w:r>
            <w:r w:rsidRPr="00B3397E">
              <w:rPr>
                <w:rFonts w:ascii="Times New Roman" w:hAnsi="Times New Roman"/>
                <w:color w:val="000000"/>
                <w:spacing w:val="-6"/>
                <w:sz w:val="26"/>
                <w:szCs w:val="26"/>
                <w:lang w:val="de-DE"/>
              </w:rPr>
              <w:lastRenderedPageBreak/>
              <w:t>xét nâng lên 3,0 triệu tấn alumin/năm nếu thị trường cho phép. Đầu tư mở rộng hoặc đầu tư mới nhà máy điện phân nhôm nâng tổng công suất từ 0,9÷1,0 triệu tấn nhôm thỏi/năm và xây dựng các nhà máy sản xuất các sản phẩm sau nhôm thỏi theo đúng tinh thần của Kết luận số 31-KL/TW ngày 7/3/2022 của Bộ Chính Trị và Nghị quyết của Thường vụ Đảng ủy và HĐTV Tập đoàn.</w:t>
            </w:r>
          </w:p>
          <w:p w14:paraId="12AD5AB8" w14:textId="77777777" w:rsidR="0068363A" w:rsidRPr="00B3397E" w:rsidRDefault="0068363A" w:rsidP="002A156E">
            <w:pPr>
              <w:pStyle w:val="CarCar"/>
              <w:numPr>
                <w:ilvl w:val="0"/>
                <w:numId w:val="25"/>
              </w:numPr>
              <w:spacing w:before="60" w:after="60" w:line="240" w:lineRule="auto"/>
              <w:ind w:left="0" w:firstLine="567"/>
              <w:jc w:val="both"/>
              <w:rPr>
                <w:rFonts w:ascii="Times New Roman" w:hAnsi="Times New Roman"/>
                <w:color w:val="000000"/>
                <w:spacing w:val="-6"/>
                <w:sz w:val="26"/>
                <w:szCs w:val="26"/>
                <w:lang w:val="de-DE"/>
              </w:rPr>
            </w:pPr>
            <w:r w:rsidRPr="00B3397E">
              <w:rPr>
                <w:rFonts w:ascii="Times New Roman" w:hAnsi="Times New Roman"/>
                <w:i/>
                <w:color w:val="000000"/>
                <w:spacing w:val="-6"/>
                <w:sz w:val="26"/>
                <w:szCs w:val="26"/>
                <w:lang w:val="de-DE"/>
              </w:rPr>
              <w:t>Đối với quặng Titan</w:t>
            </w:r>
            <w:r w:rsidRPr="00B3397E">
              <w:rPr>
                <w:rFonts w:ascii="Times New Roman" w:hAnsi="Times New Roman"/>
                <w:color w:val="000000"/>
                <w:spacing w:val="-6"/>
                <w:sz w:val="26"/>
                <w:szCs w:val="26"/>
                <w:lang w:val="de-DE"/>
              </w:rPr>
              <w:t>:</w:t>
            </w:r>
            <w:r w:rsidRPr="00B3397E">
              <w:rPr>
                <w:rFonts w:ascii="Times New Roman" w:hAnsi="Times New Roman"/>
                <w:i/>
                <w:color w:val="000000"/>
                <w:spacing w:val="-6"/>
                <w:sz w:val="26"/>
                <w:szCs w:val="26"/>
                <w:lang w:val="de-DE"/>
              </w:rPr>
              <w:t xml:space="preserve"> </w:t>
            </w:r>
            <w:r w:rsidRPr="00B3397E">
              <w:rPr>
                <w:rFonts w:ascii="Times New Roman" w:hAnsi="Times New Roman"/>
                <w:color w:val="000000"/>
                <w:spacing w:val="-6"/>
                <w:sz w:val="26"/>
                <w:szCs w:val="26"/>
                <w:lang w:val="de-DE"/>
              </w:rPr>
              <w:t>duy trì sản xuất tổ hợp chế biến titan tại Bình Thuận với các sản phẩm xỉ titan, pigment, bột zircon siêu mịn, ... xem xét mở rộng nâng công suất khi có thị trường và đáp ứng được nguồn nguyên liệu.</w:t>
            </w:r>
          </w:p>
          <w:p w14:paraId="1F7DFBC5" w14:textId="77777777" w:rsidR="0068363A" w:rsidRPr="00B3397E" w:rsidRDefault="0068363A" w:rsidP="002A156E">
            <w:pPr>
              <w:pStyle w:val="CarCar"/>
              <w:numPr>
                <w:ilvl w:val="0"/>
                <w:numId w:val="25"/>
              </w:numPr>
              <w:spacing w:before="60" w:after="60" w:line="240" w:lineRule="auto"/>
              <w:ind w:left="0" w:firstLine="567"/>
              <w:jc w:val="both"/>
              <w:rPr>
                <w:rFonts w:ascii="Times New Roman" w:hAnsi="Times New Roman"/>
                <w:color w:val="000000"/>
                <w:spacing w:val="-6"/>
                <w:sz w:val="26"/>
                <w:szCs w:val="26"/>
                <w:lang w:val="de-DE"/>
              </w:rPr>
            </w:pPr>
            <w:r w:rsidRPr="00B3397E">
              <w:rPr>
                <w:rFonts w:ascii="Times New Roman" w:hAnsi="Times New Roman"/>
                <w:i/>
                <w:color w:val="000000"/>
                <w:spacing w:val="-6"/>
                <w:sz w:val="26"/>
                <w:szCs w:val="26"/>
                <w:lang w:val="de-DE"/>
              </w:rPr>
              <w:t>Đối với quặng chì-kẽm, quặng thiếc, quặng đồng</w:t>
            </w:r>
            <w:r w:rsidRPr="00B3397E">
              <w:rPr>
                <w:rFonts w:ascii="Times New Roman" w:hAnsi="Times New Roman"/>
                <w:color w:val="000000"/>
                <w:spacing w:val="-6"/>
                <w:sz w:val="26"/>
                <w:szCs w:val="26"/>
                <w:lang w:val="de-DE"/>
              </w:rPr>
              <w:t>: duy trì sản suất của các nhà máy chế biến hiện có, chỉ xem xét đầu tư mới hoặc mở rộng khi có nguồn nguyên liệu và thị trường. Sản xuất sản phẩm từ đồng để nâng cao giá trị sản xuất.</w:t>
            </w:r>
          </w:p>
          <w:p w14:paraId="3F306D83" w14:textId="77777777" w:rsidR="0068363A" w:rsidRPr="00B3397E" w:rsidRDefault="0068363A" w:rsidP="002A156E">
            <w:pPr>
              <w:pStyle w:val="CarCar"/>
              <w:numPr>
                <w:ilvl w:val="0"/>
                <w:numId w:val="25"/>
              </w:numPr>
              <w:spacing w:before="60" w:after="60" w:line="240" w:lineRule="auto"/>
              <w:ind w:left="0" w:firstLine="567"/>
              <w:jc w:val="both"/>
              <w:rPr>
                <w:rFonts w:ascii="Times New Roman" w:hAnsi="Times New Roman"/>
                <w:color w:val="000000"/>
                <w:spacing w:val="-6"/>
                <w:sz w:val="26"/>
                <w:szCs w:val="26"/>
                <w:lang w:val="de-DE"/>
              </w:rPr>
            </w:pPr>
            <w:r w:rsidRPr="00B3397E">
              <w:rPr>
                <w:rFonts w:ascii="Times New Roman" w:hAnsi="Times New Roman"/>
                <w:i/>
                <w:color w:val="000000"/>
                <w:spacing w:val="-6"/>
                <w:sz w:val="26"/>
                <w:szCs w:val="26"/>
                <w:lang w:val="de-DE"/>
              </w:rPr>
              <w:t>Đối với quặng đồng</w:t>
            </w:r>
            <w:r w:rsidRPr="00B3397E">
              <w:rPr>
                <w:rFonts w:ascii="Times New Roman" w:hAnsi="Times New Roman"/>
                <w:color w:val="000000"/>
                <w:spacing w:val="-6"/>
                <w:sz w:val="26"/>
                <w:szCs w:val="26"/>
                <w:lang w:val="de-DE"/>
              </w:rPr>
              <w:t>: duy trì nhà máy chế biến sâu đồng tấm tại Lào Cai, công suất 10.000 tấn/ năm.</w:t>
            </w:r>
          </w:p>
          <w:p w14:paraId="3FE6163A" w14:textId="77777777" w:rsidR="0068363A" w:rsidRPr="00B3397E" w:rsidRDefault="0068363A" w:rsidP="002A156E">
            <w:pPr>
              <w:pStyle w:val="CarCar"/>
              <w:numPr>
                <w:ilvl w:val="0"/>
                <w:numId w:val="25"/>
              </w:numPr>
              <w:spacing w:before="60" w:after="60" w:line="240" w:lineRule="auto"/>
              <w:ind w:left="0" w:firstLine="567"/>
              <w:jc w:val="both"/>
              <w:rPr>
                <w:rFonts w:ascii="Times New Roman" w:hAnsi="Times New Roman"/>
                <w:color w:val="000000"/>
                <w:spacing w:val="-6"/>
                <w:sz w:val="26"/>
                <w:szCs w:val="26"/>
                <w:lang w:val="de-DE"/>
              </w:rPr>
            </w:pPr>
            <w:r w:rsidRPr="00B3397E">
              <w:rPr>
                <w:rFonts w:ascii="Times New Roman" w:hAnsi="Times New Roman"/>
                <w:i/>
                <w:color w:val="000000"/>
                <w:spacing w:val="-6"/>
                <w:sz w:val="26"/>
                <w:szCs w:val="26"/>
                <w:lang w:val="de-DE"/>
              </w:rPr>
              <w:t>Đối với quặng cromit</w:t>
            </w:r>
            <w:r w:rsidRPr="00B3397E">
              <w:rPr>
                <w:rFonts w:ascii="Times New Roman" w:hAnsi="Times New Roman"/>
                <w:color w:val="000000"/>
                <w:spacing w:val="-6"/>
                <w:sz w:val="26"/>
                <w:szCs w:val="26"/>
                <w:lang w:val="de-DE"/>
              </w:rPr>
              <w:t xml:space="preserve">: duy trì hoạt động ổn định nhà máy ferrocrom Cổ Định -Thanh </w:t>
            </w:r>
            <w:r w:rsidRPr="00B3397E">
              <w:rPr>
                <w:rFonts w:ascii="Times New Roman" w:hAnsi="Times New Roman"/>
                <w:color w:val="000000"/>
                <w:spacing w:val="-6"/>
                <w:sz w:val="26"/>
                <w:szCs w:val="26"/>
                <w:lang w:val="de-DE"/>
              </w:rPr>
              <w:lastRenderedPageBreak/>
              <w:t>Hóa và tiếp tục đầu tư công tác chế biến các khoáng sản đi kèm của mỏ cromit Cổ Định.</w:t>
            </w:r>
          </w:p>
          <w:p w14:paraId="78EF8E87" w14:textId="77777777" w:rsidR="0068363A" w:rsidRPr="00B3397E" w:rsidRDefault="0068363A" w:rsidP="002A156E">
            <w:pPr>
              <w:pStyle w:val="CarCar"/>
              <w:numPr>
                <w:ilvl w:val="0"/>
                <w:numId w:val="25"/>
              </w:numPr>
              <w:spacing w:before="60" w:after="60" w:line="240" w:lineRule="auto"/>
              <w:ind w:left="0" w:firstLine="567"/>
              <w:jc w:val="both"/>
              <w:rPr>
                <w:rFonts w:ascii="Times New Roman" w:hAnsi="Times New Roman"/>
                <w:color w:val="000000"/>
                <w:spacing w:val="-6"/>
                <w:sz w:val="26"/>
                <w:szCs w:val="26"/>
                <w:lang w:val="de-DE"/>
              </w:rPr>
            </w:pPr>
            <w:r w:rsidRPr="00B3397E">
              <w:rPr>
                <w:rFonts w:ascii="Times New Roman" w:hAnsi="Times New Roman"/>
                <w:i/>
                <w:color w:val="000000"/>
                <w:spacing w:val="-6"/>
                <w:sz w:val="26"/>
                <w:szCs w:val="26"/>
                <w:lang w:val="de-DE"/>
              </w:rPr>
              <w:t>Đối với quặng sắt:</w:t>
            </w:r>
            <w:r w:rsidRPr="00B3397E">
              <w:rPr>
                <w:rFonts w:ascii="Times New Roman" w:hAnsi="Times New Roman"/>
                <w:color w:val="000000"/>
                <w:spacing w:val="-6"/>
                <w:sz w:val="26"/>
                <w:szCs w:val="26"/>
                <w:lang w:val="de-DE"/>
              </w:rPr>
              <w:t xml:space="preserve"> duy trì hoạt động ổn định của Nhà máy Gang thép Cao Bằng, nghiên cứu để xuất đầu tư nhà máy gang thép tại Hà Tĩnh hoặt tỉnh khác để sản suất từ 1,5- 2,0 triệu tấn phôi thép/năm từ nguồn quặng sắt mỏ Thạch Khê.</w:t>
            </w:r>
          </w:p>
          <w:p w14:paraId="193BBA9F" w14:textId="77777777" w:rsidR="0068363A" w:rsidRPr="00B3397E" w:rsidRDefault="0068363A" w:rsidP="002A156E">
            <w:pPr>
              <w:snapToGrid w:val="0"/>
              <w:spacing w:before="240"/>
              <w:jc w:val="both"/>
              <w:rPr>
                <w:b/>
                <w:bCs/>
                <w:i/>
                <w:iCs/>
                <w:color w:val="000000"/>
                <w:sz w:val="26"/>
                <w:szCs w:val="26"/>
                <w:lang w:val="vi-VN"/>
              </w:rPr>
            </w:pPr>
            <w:r w:rsidRPr="00B3397E">
              <w:rPr>
                <w:color w:val="000000"/>
                <w:spacing w:val="-6"/>
                <w:sz w:val="26"/>
                <w:szCs w:val="26"/>
                <w:lang w:val="de-DE"/>
              </w:rPr>
              <w:t xml:space="preserve">- </w:t>
            </w:r>
            <w:r w:rsidRPr="00B3397E">
              <w:rPr>
                <w:i/>
                <w:color w:val="000000"/>
                <w:spacing w:val="-6"/>
                <w:sz w:val="26"/>
                <w:szCs w:val="26"/>
                <w:lang w:val="de-DE"/>
              </w:rPr>
              <w:t>Đối với quặng đất hiếm</w:t>
            </w:r>
            <w:r w:rsidRPr="00B3397E">
              <w:rPr>
                <w:color w:val="000000"/>
                <w:spacing w:val="-6"/>
                <w:sz w:val="26"/>
                <w:szCs w:val="26"/>
                <w:lang w:val="de-DE"/>
              </w:rPr>
              <w:t>:</w:t>
            </w:r>
            <w:r w:rsidRPr="00B3397E">
              <w:rPr>
                <w:i/>
                <w:color w:val="000000"/>
                <w:spacing w:val="-6"/>
                <w:sz w:val="26"/>
                <w:szCs w:val="26"/>
                <w:lang w:val="de-DE"/>
              </w:rPr>
              <w:t xml:space="preserve"> </w:t>
            </w:r>
            <w:r w:rsidRPr="00B3397E">
              <w:rPr>
                <w:color w:val="000000"/>
                <w:spacing w:val="-6"/>
                <w:sz w:val="26"/>
                <w:szCs w:val="26"/>
                <w:lang w:val="de-DE"/>
              </w:rPr>
              <w:t>duy trì các nhà máy thủy luyện, chiết tách quặng đất hiếm từ mỏ đất hiếm Đông Pao (Lai Châu) đã được đầu tư trong giai đoạn trước, xem xét đầu tư chế biến các sản phẩm như kim loại đất hiếm hoặc các sản phẩm khác từ đất hiếm.</w:t>
            </w:r>
          </w:p>
        </w:tc>
        <w:tc>
          <w:tcPr>
            <w:tcW w:w="1889" w:type="pct"/>
            <w:shd w:val="clear" w:color="auto" w:fill="auto"/>
            <w:vAlign w:val="center"/>
          </w:tcPr>
          <w:p w14:paraId="237316B1" w14:textId="77777777" w:rsidR="0068363A" w:rsidRPr="00B3397E" w:rsidRDefault="0068363A" w:rsidP="002A156E">
            <w:pPr>
              <w:widowControl w:val="0"/>
              <w:tabs>
                <w:tab w:val="num" w:pos="720"/>
              </w:tabs>
              <w:spacing w:before="60" w:line="280" w:lineRule="exact"/>
              <w:ind w:firstLine="567"/>
              <w:jc w:val="both"/>
              <w:rPr>
                <w:rFonts w:eastAsia="MS Mincho"/>
                <w:color w:val="000000"/>
                <w:spacing w:val="-2"/>
                <w:sz w:val="26"/>
                <w:szCs w:val="26"/>
                <w:lang w:val="vi-VN"/>
              </w:rPr>
            </w:pPr>
            <w:r w:rsidRPr="00B3397E">
              <w:rPr>
                <w:rFonts w:eastAsia="MS Mincho"/>
                <w:color w:val="000000"/>
                <w:spacing w:val="-2"/>
                <w:sz w:val="26"/>
                <w:szCs w:val="26"/>
                <w:lang w:val="vi-VN"/>
              </w:rPr>
              <w:lastRenderedPageBreak/>
              <w:t>- Đề nghị điều chinh:</w:t>
            </w:r>
          </w:p>
          <w:p w14:paraId="113A4F3B" w14:textId="77336E2B" w:rsidR="0068363A" w:rsidRPr="00E15609" w:rsidRDefault="0068363A" w:rsidP="002A156E">
            <w:pPr>
              <w:widowControl w:val="0"/>
              <w:tabs>
                <w:tab w:val="num" w:pos="720"/>
              </w:tabs>
              <w:spacing w:before="60" w:line="280" w:lineRule="exact"/>
              <w:ind w:firstLine="567"/>
              <w:jc w:val="both"/>
              <w:rPr>
                <w:rFonts w:eastAsia="MS Mincho"/>
                <w:color w:val="000000"/>
                <w:spacing w:val="-2"/>
                <w:sz w:val="26"/>
                <w:szCs w:val="26"/>
                <w:lang w:val="vi-VN"/>
              </w:rPr>
            </w:pPr>
            <w:r w:rsidRPr="00E15609">
              <w:rPr>
                <w:rFonts w:eastAsia="MS Mincho"/>
                <w:color w:val="000000"/>
                <w:spacing w:val="-2"/>
                <w:sz w:val="26"/>
                <w:szCs w:val="26"/>
                <w:lang w:val="vi-VN"/>
              </w:rPr>
              <w:t xml:space="preserve">(i) Đối với khoáng sản </w:t>
            </w:r>
            <w:r w:rsidR="00AB54E0" w:rsidRPr="00E15609">
              <w:rPr>
                <w:rFonts w:eastAsia="MS Mincho"/>
                <w:color w:val="000000"/>
                <w:spacing w:val="-2"/>
                <w:sz w:val="26"/>
                <w:szCs w:val="26"/>
                <w:lang w:val="vi-VN"/>
              </w:rPr>
              <w:t>bô</w:t>
            </w:r>
            <w:r w:rsidR="00B3397E">
              <w:rPr>
                <w:rFonts w:eastAsia="MS Mincho"/>
                <w:color w:val="000000"/>
                <w:spacing w:val="-2"/>
                <w:sz w:val="26"/>
                <w:szCs w:val="26"/>
                <w:lang w:val="vi-VN"/>
              </w:rPr>
              <w:t>-</w:t>
            </w:r>
            <w:r w:rsidR="00AB54E0" w:rsidRPr="00E15609">
              <w:rPr>
                <w:rFonts w:eastAsia="MS Mincho"/>
                <w:color w:val="000000"/>
                <w:spacing w:val="-2"/>
                <w:sz w:val="26"/>
                <w:szCs w:val="26"/>
                <w:lang w:val="vi-VN"/>
              </w:rPr>
              <w:t>xít</w:t>
            </w:r>
            <w:r w:rsidRPr="00E15609">
              <w:rPr>
                <w:rFonts w:eastAsia="MS Mincho"/>
                <w:color w:val="000000"/>
                <w:spacing w:val="-2"/>
                <w:sz w:val="26"/>
                <w:szCs w:val="26"/>
                <w:lang w:val="vi-VN"/>
              </w:rPr>
              <w:t xml:space="preserve">: </w:t>
            </w:r>
          </w:p>
          <w:p w14:paraId="64A83DD8" w14:textId="77777777" w:rsidR="00381586" w:rsidRDefault="00381586" w:rsidP="002A156E">
            <w:pPr>
              <w:widowControl w:val="0"/>
              <w:tabs>
                <w:tab w:val="num" w:pos="720"/>
              </w:tabs>
              <w:spacing w:before="60" w:line="280" w:lineRule="exact"/>
              <w:ind w:firstLine="567"/>
              <w:jc w:val="both"/>
              <w:rPr>
                <w:rFonts w:eastAsia="MS Mincho"/>
                <w:color w:val="000000"/>
                <w:spacing w:val="-2"/>
                <w:sz w:val="26"/>
                <w:szCs w:val="26"/>
                <w:lang w:val="nb-NO"/>
              </w:rPr>
            </w:pPr>
            <w:r>
              <w:rPr>
                <w:color w:val="000000"/>
                <w:spacing w:val="-6"/>
                <w:sz w:val="26"/>
                <w:szCs w:val="26"/>
                <w:lang w:val="vi-VN"/>
              </w:rPr>
              <w:t>+ Ư</w:t>
            </w:r>
            <w:r w:rsidR="00B3397E" w:rsidRPr="00381586">
              <w:rPr>
                <w:color w:val="000000"/>
                <w:spacing w:val="-6"/>
                <w:sz w:val="26"/>
                <w:szCs w:val="26"/>
                <w:lang w:val="de-DE"/>
              </w:rPr>
              <w:t>u tiên thực hiện đầu tư mở rộng nâng công suất 02 Tổ hợp alumin Tân Rai - Lâm Đồng và Nhân Cơ - Đắk Nông hiện có lên khoảng 2,0 triệu tấn/năm/Tổ hợp; chuẩn bị và thực hiện đầu tư 01 nhà máy điện phân nhôm mới tại Đắk Nông với công suất khoảng 0,5-1,0 triệu tấn nhôm/năm; chuẩn bị đầu tư 01 Tổ hợp bôxít - alumin mới tại Đắk Nông với công suất khoảng 2,0 triệu tấn alumin/năm (Cụm Đắk Nông 2)</w:t>
            </w:r>
            <w:r w:rsidR="00B3397E" w:rsidRPr="00381586">
              <w:rPr>
                <w:color w:val="000000"/>
                <w:spacing w:val="-6"/>
                <w:sz w:val="26"/>
                <w:szCs w:val="26"/>
                <w:lang w:val="vi-VN"/>
              </w:rPr>
              <w:t xml:space="preserve"> giai đoạn 2021 - 2030</w:t>
            </w:r>
            <w:r w:rsidR="0068363A" w:rsidRPr="00381586">
              <w:rPr>
                <w:rFonts w:eastAsia="MS Mincho"/>
                <w:color w:val="000000"/>
                <w:spacing w:val="-2"/>
                <w:sz w:val="26"/>
                <w:szCs w:val="26"/>
                <w:lang w:val="nb-NO"/>
              </w:rPr>
              <w:t xml:space="preserve">; </w:t>
            </w:r>
          </w:p>
          <w:p w14:paraId="04FE567D" w14:textId="20C3A96D" w:rsidR="0068363A" w:rsidRPr="00381586" w:rsidRDefault="00381586" w:rsidP="002A156E">
            <w:pPr>
              <w:widowControl w:val="0"/>
              <w:tabs>
                <w:tab w:val="num" w:pos="720"/>
              </w:tabs>
              <w:spacing w:before="60" w:line="280" w:lineRule="exact"/>
              <w:ind w:firstLine="567"/>
              <w:jc w:val="both"/>
              <w:rPr>
                <w:rFonts w:eastAsia="MS Mincho"/>
                <w:color w:val="000000"/>
                <w:spacing w:val="-2"/>
                <w:sz w:val="26"/>
                <w:szCs w:val="26"/>
                <w:lang w:val="nb-NO"/>
              </w:rPr>
            </w:pPr>
            <w:r w:rsidRPr="00381586">
              <w:rPr>
                <w:rFonts w:eastAsia="MS Mincho"/>
                <w:color w:val="000000"/>
                <w:spacing w:val="-2"/>
                <w:sz w:val="26"/>
                <w:szCs w:val="26"/>
                <w:lang w:val="vi-VN"/>
              </w:rPr>
              <w:lastRenderedPageBreak/>
              <w:t xml:space="preserve">+ </w:t>
            </w:r>
            <w:r w:rsidRPr="00381586">
              <w:rPr>
                <w:color w:val="000000"/>
                <w:sz w:val="26"/>
                <w:szCs w:val="26"/>
                <w:lang w:val="vi-VN"/>
              </w:rPr>
              <w:t>Giai đoạn 2031 - 2045:</w:t>
            </w:r>
            <w:r w:rsidRPr="00381586">
              <w:rPr>
                <w:i/>
                <w:iCs/>
                <w:color w:val="000000"/>
                <w:sz w:val="26"/>
                <w:szCs w:val="26"/>
                <w:lang w:val="vi-VN"/>
              </w:rPr>
              <w:t xml:space="preserve"> </w:t>
            </w:r>
            <w:r w:rsidRPr="00381586">
              <w:rPr>
                <w:rFonts w:eastAsia="MS Mincho"/>
                <w:color w:val="000000"/>
                <w:spacing w:val="-2"/>
                <w:sz w:val="26"/>
                <w:szCs w:val="26"/>
                <w:lang w:val="vi-VN"/>
              </w:rPr>
              <w:t>T</w:t>
            </w:r>
            <w:r w:rsidRPr="00381586">
              <w:rPr>
                <w:color w:val="000000"/>
                <w:sz w:val="26"/>
                <w:szCs w:val="26"/>
                <w:lang w:val="vi-VN"/>
              </w:rPr>
              <w:t>hực hiện đầu tư 01 Tổ hợp bôxít - alumin mới (Cụm Đắk Nông 2); xem xét đầu tư nhà máy alumin Đắk Nông 3 sau khi các dự án luyện nhôm đi vào sản xuất; các nhà máy alumin còn lại (Đắk Nông 4, Đắk Nông 5, Lâm Đồng 2, Lâm Đồng 3) sẽ xem xét đầu tư sau khi thăm dò, phê duyệt nguồn trữ lượng đảm bảo thời gian hoạt động có hiệu quả các nhà máy và khi thị trường, hạ tầng cho phép</w:t>
            </w:r>
            <w:r w:rsidR="0068363A" w:rsidRPr="00381586">
              <w:rPr>
                <w:rFonts w:eastAsia="MS Mincho"/>
                <w:color w:val="000000"/>
                <w:spacing w:val="-2"/>
                <w:sz w:val="26"/>
                <w:szCs w:val="26"/>
                <w:lang w:val="nb-NO"/>
              </w:rPr>
              <w:t xml:space="preserve">. </w:t>
            </w:r>
          </w:p>
          <w:p w14:paraId="2C48BAE6" w14:textId="77777777" w:rsidR="0068363A" w:rsidRPr="00B3397E" w:rsidRDefault="0068363A" w:rsidP="002A156E">
            <w:pPr>
              <w:widowControl w:val="0"/>
              <w:tabs>
                <w:tab w:val="num" w:pos="720"/>
              </w:tabs>
              <w:spacing w:before="60" w:line="280" w:lineRule="exact"/>
              <w:ind w:firstLine="567"/>
              <w:jc w:val="both"/>
              <w:rPr>
                <w:rFonts w:eastAsia="MS Mincho"/>
                <w:color w:val="000000"/>
                <w:spacing w:val="-2"/>
                <w:sz w:val="26"/>
                <w:szCs w:val="26"/>
                <w:lang w:val="nb-NO"/>
              </w:rPr>
            </w:pPr>
            <w:r w:rsidRPr="00B3397E">
              <w:rPr>
                <w:rFonts w:eastAsia="MS Mincho"/>
                <w:color w:val="000000"/>
                <w:spacing w:val="-2"/>
                <w:sz w:val="26"/>
                <w:szCs w:val="26"/>
                <w:lang w:val="nb-NO"/>
              </w:rPr>
              <w:t>(ii) Đầu tư nâng công suất khai thác các mỏ bauxit Nhân Cơ, Tây Tân Rai (phần đã được cấp phép khai thác), các mỏ đã thăm dò, phê duyệt trữ lượng và các mỏ sẽ được</w:t>
            </w:r>
            <w:r w:rsidRPr="00B3397E">
              <w:rPr>
                <w:rFonts w:eastAsia="MS Mincho"/>
                <w:color w:val="000000"/>
                <w:spacing w:val="-2"/>
                <w:sz w:val="26"/>
                <w:szCs w:val="26"/>
                <w:lang w:val="vi-VN"/>
              </w:rPr>
              <w:t xml:space="preserve"> </w:t>
            </w:r>
            <w:r w:rsidRPr="00B3397E">
              <w:rPr>
                <w:rFonts w:eastAsia="MS Mincho"/>
                <w:color w:val="000000"/>
                <w:spacing w:val="-2"/>
                <w:sz w:val="26"/>
                <w:szCs w:val="26"/>
                <w:lang w:val="nb-NO"/>
              </w:rPr>
              <w:t>thăm dò bổ sung [Nhân Cơ, Gia Nghĩa, Gia Nghĩa 2, Bắc Gia Nghĩa, Tuy Đức, Đắk Song, Đông Bắc và Tây Nam mỏ “1-5”, mỏ Trung tâm “1-5”, Quảng Sơn, Đông Nam Quảng Sơn, Đắk Nia... tại tỉnh Đắk Nông; Tây Tân Rai, Lộc Lâm – Lộc Phú, Tân Thượng (Di Linh-Đinh Trang Thượng)...tỉnh Lâm Đồng] để cung cấp nguyên liệu cho các dự án nhà máy alumin.</w:t>
            </w:r>
          </w:p>
          <w:p w14:paraId="7D36D9F3" w14:textId="77777777" w:rsidR="0068363A" w:rsidRPr="00B3397E" w:rsidRDefault="0068363A" w:rsidP="002A156E">
            <w:pPr>
              <w:widowControl w:val="0"/>
              <w:tabs>
                <w:tab w:val="num" w:pos="720"/>
              </w:tabs>
              <w:spacing w:before="60" w:line="280" w:lineRule="exact"/>
              <w:ind w:firstLine="567"/>
              <w:jc w:val="both"/>
              <w:rPr>
                <w:rFonts w:eastAsia="MS Mincho"/>
                <w:color w:val="000000"/>
                <w:spacing w:val="-2"/>
                <w:sz w:val="26"/>
                <w:szCs w:val="26"/>
                <w:lang w:val="nb-NO"/>
              </w:rPr>
            </w:pPr>
            <w:r w:rsidRPr="00B3397E">
              <w:rPr>
                <w:rFonts w:eastAsia="MS Mincho"/>
                <w:color w:val="000000"/>
                <w:spacing w:val="-2"/>
                <w:sz w:val="26"/>
                <w:szCs w:val="26"/>
                <w:lang w:val="nb-NO"/>
              </w:rPr>
              <w:t>(ii) Đối với khoáng sản đồng:</w:t>
            </w:r>
          </w:p>
          <w:p w14:paraId="3C543BA9" w14:textId="77777777" w:rsidR="0068363A" w:rsidRPr="00B3397E" w:rsidRDefault="0068363A" w:rsidP="002A156E">
            <w:pPr>
              <w:widowControl w:val="0"/>
              <w:tabs>
                <w:tab w:val="num" w:pos="720"/>
              </w:tabs>
              <w:spacing w:before="60" w:line="280" w:lineRule="exact"/>
              <w:ind w:firstLine="567"/>
              <w:jc w:val="both"/>
              <w:rPr>
                <w:rFonts w:eastAsia="MS Mincho"/>
                <w:color w:val="000000"/>
                <w:spacing w:val="-2"/>
                <w:sz w:val="26"/>
                <w:szCs w:val="26"/>
                <w:lang w:val="nb-NO"/>
              </w:rPr>
            </w:pPr>
            <w:r w:rsidRPr="00B3397E">
              <w:rPr>
                <w:rFonts w:eastAsia="MS Mincho"/>
                <w:color w:val="000000"/>
                <w:spacing w:val="-2"/>
                <w:sz w:val="26"/>
                <w:szCs w:val="26"/>
                <w:lang w:val="nb-NO"/>
              </w:rPr>
              <w:t xml:space="preserve">- Duy trì các mỏ (Sin Quyền, Tả Phời, Vi Kẽm), các nhà máy tuyển (Sin Quyền 1, Quyền 2, Tả Phời), luyện đồng (Tằng Lỏong, Bản Qua) hiện có với sản lượng ≥ 30.000 tấn đồng cathode/năm; xem xét đầu tư nhà máy chế biến sâu (sử dụng khoảng 10.000 tấn đồng cathode/năm) tại Lào Cai </w:t>
            </w:r>
            <w:r w:rsidRPr="00B3397E">
              <w:rPr>
                <w:rFonts w:eastAsia="MS Mincho"/>
                <w:color w:val="000000"/>
                <w:spacing w:val="-2"/>
                <w:sz w:val="26"/>
                <w:szCs w:val="26"/>
                <w:lang w:val="nb-NO"/>
              </w:rPr>
              <w:lastRenderedPageBreak/>
              <w:t>tạo ra các sản phẩm dân dụng hoặc công nghiệp phù hợp với thị trường nhằm nâng cao chuỗi giá trị gia tăng.</w:t>
            </w:r>
          </w:p>
          <w:p w14:paraId="068189F4" w14:textId="77777777" w:rsidR="0068363A" w:rsidRPr="00B3397E" w:rsidRDefault="0068363A" w:rsidP="002A156E">
            <w:pPr>
              <w:widowControl w:val="0"/>
              <w:tabs>
                <w:tab w:val="num" w:pos="720"/>
              </w:tabs>
              <w:spacing w:before="60" w:line="280" w:lineRule="exact"/>
              <w:ind w:firstLine="567"/>
              <w:jc w:val="both"/>
              <w:rPr>
                <w:rFonts w:eastAsia="MS Mincho"/>
                <w:color w:val="000000"/>
                <w:spacing w:val="-2"/>
                <w:sz w:val="26"/>
                <w:szCs w:val="26"/>
                <w:lang w:val="nb-NO"/>
              </w:rPr>
            </w:pPr>
            <w:r w:rsidRPr="00B3397E">
              <w:rPr>
                <w:rFonts w:eastAsia="MS Mincho"/>
                <w:color w:val="000000"/>
                <w:spacing w:val="-2"/>
                <w:sz w:val="26"/>
                <w:szCs w:val="26"/>
                <w:lang w:val="nb-NO"/>
              </w:rPr>
              <w:t>- Đầu tư mở rộng, xuống sâu các mỏ hiện có (Sin Quyền, Tả Phời, Vi Kẽm) và phát triển các mỏ mới: Lùng Thàng, Nậm Mít - Nậm Chạc, Nậm San, Phần sâu &amp; Đông Nam (Phân vùng III-IV) Sin Quyền tỉnh Lào Cai, mỏ San Luông tỉnh Sơn La, mỏ Kon Rá tỉnh Kon Tum.</w:t>
            </w:r>
          </w:p>
          <w:p w14:paraId="32961B06" w14:textId="77777777" w:rsidR="0068363A" w:rsidRPr="00B3397E" w:rsidRDefault="0068363A" w:rsidP="002A156E">
            <w:pPr>
              <w:widowControl w:val="0"/>
              <w:tabs>
                <w:tab w:val="num" w:pos="720"/>
              </w:tabs>
              <w:spacing w:before="60" w:line="280" w:lineRule="exact"/>
              <w:ind w:firstLine="567"/>
              <w:jc w:val="both"/>
              <w:rPr>
                <w:rFonts w:eastAsia="MS Mincho"/>
                <w:color w:val="000000"/>
                <w:spacing w:val="-2"/>
                <w:sz w:val="26"/>
                <w:szCs w:val="26"/>
                <w:lang w:val="nb-NO"/>
              </w:rPr>
            </w:pPr>
            <w:r w:rsidRPr="00B3397E">
              <w:rPr>
                <w:rFonts w:eastAsia="MS Mincho"/>
                <w:color w:val="000000"/>
                <w:spacing w:val="-2"/>
                <w:sz w:val="26"/>
                <w:szCs w:val="26"/>
                <w:lang w:val="nb-NO"/>
              </w:rPr>
              <w:t>-  Tổ chức thực hiện đa dạng hóa nguồn cung cấp nguyên liệu từ các mỏ quặng đồng khác ở trong nước, cũng như nhập khẩu tinh quặng đồng để đảm bảo nguồn nguyên liệu ổn định, lâu dài cho các nhà máy luyện đồng đã đầu tư xây dựng.</w:t>
            </w:r>
          </w:p>
          <w:p w14:paraId="439796A9" w14:textId="77777777" w:rsidR="0068363A" w:rsidRPr="00B3397E" w:rsidRDefault="0068363A" w:rsidP="002A156E">
            <w:pPr>
              <w:widowControl w:val="0"/>
              <w:tabs>
                <w:tab w:val="num" w:pos="720"/>
              </w:tabs>
              <w:spacing w:before="60" w:line="280" w:lineRule="exact"/>
              <w:ind w:firstLine="567"/>
              <w:jc w:val="both"/>
              <w:rPr>
                <w:rFonts w:eastAsia="MS Mincho"/>
                <w:color w:val="000000"/>
                <w:spacing w:val="-2"/>
                <w:sz w:val="26"/>
                <w:szCs w:val="26"/>
                <w:lang w:val="nb-NO"/>
              </w:rPr>
            </w:pPr>
            <w:r w:rsidRPr="00B3397E">
              <w:rPr>
                <w:rFonts w:eastAsia="MS Mincho"/>
                <w:color w:val="000000"/>
                <w:spacing w:val="-2"/>
                <w:sz w:val="26"/>
                <w:szCs w:val="26"/>
                <w:lang w:val="nb-NO"/>
              </w:rPr>
              <w:t>* Đối với khoáng sản kẽm, chì:</w:t>
            </w:r>
          </w:p>
          <w:p w14:paraId="297BB74C" w14:textId="77777777" w:rsidR="0068363A" w:rsidRPr="00B3397E" w:rsidRDefault="0068363A" w:rsidP="002A156E">
            <w:pPr>
              <w:widowControl w:val="0"/>
              <w:snapToGrid w:val="0"/>
              <w:spacing w:before="60" w:line="280" w:lineRule="exact"/>
              <w:ind w:firstLine="567"/>
              <w:jc w:val="both"/>
              <w:rPr>
                <w:rFonts w:eastAsia="MS Mincho"/>
                <w:color w:val="000000"/>
                <w:spacing w:val="-2"/>
                <w:sz w:val="26"/>
                <w:szCs w:val="26"/>
                <w:lang w:val="nl-NL" w:eastAsia="ja-JP"/>
              </w:rPr>
            </w:pPr>
            <w:r w:rsidRPr="00B3397E">
              <w:rPr>
                <w:rFonts w:eastAsia="MS Mincho"/>
                <w:color w:val="000000"/>
                <w:spacing w:val="-2"/>
                <w:sz w:val="26"/>
                <w:szCs w:val="26"/>
                <w:lang w:val="nl-NL" w:eastAsia="ja-JP"/>
              </w:rPr>
              <w:t>- Duy trì sản xuất các mỏ, các xưởng tuyển tại Chợ Điền, Làng Hít, Cúc Đường đã đầu tư; xem xét đầu tư Nhà máy điện phân kẽm Bắc Kạn (công suất 15.000 tấn/năm) theo hướng thay thế nhà máy điện phân kẽm hiện có tại Thái Nguyên và đầu tư nhà máy luyện chì kim loại Chợ Điền (công suất 5.000 tấn/năm) phục vụ công tác chế biến nguồn quặng khai thác từ các mỏ sau khi thăm dò nâng cấp, mở rộng.</w:t>
            </w:r>
          </w:p>
          <w:p w14:paraId="0A33B9A7" w14:textId="77777777" w:rsidR="0068363A" w:rsidRPr="00B3397E" w:rsidRDefault="0068363A" w:rsidP="002A156E">
            <w:pPr>
              <w:widowControl w:val="0"/>
              <w:snapToGrid w:val="0"/>
              <w:spacing w:before="60" w:line="280" w:lineRule="exact"/>
              <w:ind w:firstLine="567"/>
              <w:jc w:val="both"/>
              <w:rPr>
                <w:rFonts w:eastAsia="MS Mincho"/>
                <w:color w:val="000000"/>
                <w:spacing w:val="-2"/>
                <w:sz w:val="26"/>
                <w:szCs w:val="26"/>
                <w:lang w:val="nl-NL" w:eastAsia="ja-JP"/>
              </w:rPr>
            </w:pPr>
            <w:r w:rsidRPr="00B3397E">
              <w:rPr>
                <w:color w:val="000000"/>
                <w:sz w:val="26"/>
                <w:szCs w:val="26"/>
                <w:lang w:val="nl-NL"/>
              </w:rPr>
              <w:t xml:space="preserve">- Đầu tư khai thác mở rộng, xuống sâu các mỏ hiện có: </w:t>
            </w:r>
            <w:r w:rsidRPr="00B3397E">
              <w:rPr>
                <w:rFonts w:eastAsia="MS Mincho"/>
                <w:color w:val="000000"/>
                <w:spacing w:val="-2"/>
                <w:sz w:val="26"/>
                <w:szCs w:val="26"/>
                <w:lang w:val="nl-NL" w:eastAsia="ja-JP"/>
              </w:rPr>
              <w:t xml:space="preserve">Chợ Điền -Bắc Kạn, Làng Hít, Cúc </w:t>
            </w:r>
            <w:r w:rsidRPr="00B3397E">
              <w:rPr>
                <w:rFonts w:eastAsia="MS Mincho"/>
                <w:color w:val="000000"/>
                <w:spacing w:val="-2"/>
                <w:sz w:val="26"/>
                <w:szCs w:val="26"/>
                <w:lang w:val="nl-NL" w:eastAsia="ja-JP"/>
              </w:rPr>
              <w:lastRenderedPageBreak/>
              <w:t>Đường - Thái Nguyên và phát triển các mỏ mới: Đầm Vạn - Bắc Kạn, Núi Tèn – Thái Nguyên.</w:t>
            </w:r>
          </w:p>
          <w:p w14:paraId="7D65E360" w14:textId="77777777" w:rsidR="0068363A" w:rsidRPr="00B3397E" w:rsidRDefault="0068363A" w:rsidP="002A156E">
            <w:pPr>
              <w:widowControl w:val="0"/>
              <w:tabs>
                <w:tab w:val="num" w:pos="720"/>
              </w:tabs>
              <w:spacing w:before="60" w:line="280" w:lineRule="exact"/>
              <w:ind w:firstLine="567"/>
              <w:jc w:val="both"/>
              <w:rPr>
                <w:rFonts w:eastAsia="MS Mincho"/>
                <w:color w:val="000000"/>
                <w:spacing w:val="-2"/>
                <w:sz w:val="26"/>
                <w:szCs w:val="26"/>
                <w:lang w:val="nb-NO"/>
              </w:rPr>
            </w:pPr>
            <w:r w:rsidRPr="00B3397E">
              <w:rPr>
                <w:rFonts w:eastAsia="MS Mincho"/>
                <w:color w:val="000000"/>
                <w:spacing w:val="-2"/>
                <w:sz w:val="26"/>
                <w:szCs w:val="26"/>
                <w:lang w:val="nb-NO"/>
              </w:rPr>
              <w:t>* Đối với khoáng sản sắt:</w:t>
            </w:r>
          </w:p>
          <w:p w14:paraId="48D0E46B" w14:textId="77777777" w:rsidR="0068363A" w:rsidRPr="00B3397E" w:rsidRDefault="0068363A" w:rsidP="002A156E">
            <w:pPr>
              <w:widowControl w:val="0"/>
              <w:snapToGrid w:val="0"/>
              <w:spacing w:before="60" w:line="280" w:lineRule="exact"/>
              <w:ind w:firstLine="567"/>
              <w:jc w:val="both"/>
              <w:rPr>
                <w:rFonts w:eastAsia="MS Mincho"/>
                <w:color w:val="000000"/>
                <w:spacing w:val="-2"/>
                <w:sz w:val="26"/>
                <w:szCs w:val="26"/>
                <w:lang w:val="nl-NL" w:eastAsia="ja-JP"/>
              </w:rPr>
            </w:pPr>
            <w:r w:rsidRPr="00B3397E">
              <w:rPr>
                <w:rFonts w:eastAsia="MS Mincho"/>
                <w:color w:val="000000"/>
                <w:spacing w:val="-2"/>
                <w:sz w:val="26"/>
                <w:szCs w:val="26"/>
                <w:lang w:val="nl-NL" w:eastAsia="ja-JP"/>
              </w:rPr>
              <w:t>- Tiếp tục kiến nghị với Đảng, Chính phủ, các Bộ ngành để được cho phép tái khởi động Dự án khai thác và tuyển quặng sắt mỏ Thạch Khê (đã được cấp phép khai thác) và tập trung mọi nguồn lực để triển khai dự án khi được chấp thuận; xem xét đầu tư nhà</w:t>
            </w:r>
            <w:r w:rsidRPr="00B3397E">
              <w:rPr>
                <w:rFonts w:eastAsia="MS Mincho"/>
                <w:color w:val="000000"/>
                <w:spacing w:val="-2"/>
                <w:sz w:val="26"/>
                <w:szCs w:val="26"/>
                <w:lang w:val="vi-VN" w:eastAsia="ja-JP"/>
              </w:rPr>
              <w:t xml:space="preserve"> </w:t>
            </w:r>
            <w:r w:rsidRPr="00B3397E">
              <w:rPr>
                <w:rFonts w:eastAsia="MS Mincho"/>
                <w:color w:val="000000"/>
                <w:spacing w:val="-2"/>
                <w:sz w:val="26"/>
                <w:szCs w:val="26"/>
                <w:lang w:val="nl-NL" w:eastAsia="ja-JP"/>
              </w:rPr>
              <w:t>máy sản xuất phôi thép</w:t>
            </w:r>
            <w:r w:rsidRPr="00B3397E">
              <w:rPr>
                <w:rFonts w:eastAsia="MS Mincho"/>
                <w:color w:val="000000"/>
                <w:spacing w:val="-2"/>
                <w:sz w:val="26"/>
                <w:szCs w:val="26"/>
                <w:lang w:val="vi-VN" w:eastAsia="ja-JP"/>
              </w:rPr>
              <w:t xml:space="preserve"> </w:t>
            </w:r>
            <w:r w:rsidRPr="00B3397E">
              <w:rPr>
                <w:rFonts w:eastAsia="MS Mincho"/>
                <w:color w:val="000000"/>
                <w:spacing w:val="-2"/>
                <w:sz w:val="26"/>
                <w:szCs w:val="26"/>
                <w:lang w:val="nl-NL" w:eastAsia="ja-JP"/>
              </w:rPr>
              <w:t xml:space="preserve">tại Hà Tĩnh (công suất </w:t>
            </w:r>
            <w:r w:rsidRPr="00B3397E">
              <w:rPr>
                <w:rFonts w:eastAsia="MS Mincho"/>
                <w:b/>
                <w:bCs/>
                <w:color w:val="000000"/>
                <w:spacing w:val="-2"/>
                <w:sz w:val="26"/>
                <w:szCs w:val="26"/>
                <w:lang w:val="nl-NL" w:eastAsia="ja-JP"/>
              </w:rPr>
              <w:t>2,0</w:t>
            </w:r>
            <w:r w:rsidRPr="00B3397E">
              <w:rPr>
                <w:rFonts w:eastAsia="MS Mincho"/>
                <w:color w:val="000000"/>
                <w:spacing w:val="-2"/>
                <w:sz w:val="26"/>
                <w:szCs w:val="26"/>
                <w:lang w:val="nl-NL" w:eastAsia="ja-JP"/>
              </w:rPr>
              <w:t xml:space="preserve"> triệu tấn/năm) sử dụng nguyên liệu từ mỏ Thạch Khê; đẩy mạnh công tác đền bù </w:t>
            </w:r>
            <w:r w:rsidRPr="00B3397E">
              <w:rPr>
                <w:rFonts w:eastAsia="MS Mincho"/>
                <w:color w:val="000000"/>
                <w:spacing w:val="-2"/>
                <w:sz w:val="26"/>
                <w:szCs w:val="26"/>
                <w:lang w:val="vi-VN" w:eastAsia="ja-JP"/>
              </w:rPr>
              <w:t>-</w:t>
            </w:r>
            <w:r w:rsidRPr="00B3397E">
              <w:rPr>
                <w:rFonts w:eastAsia="MS Mincho"/>
                <w:color w:val="000000"/>
                <w:spacing w:val="-2"/>
                <w:sz w:val="26"/>
                <w:szCs w:val="26"/>
                <w:lang w:val="nl-NL" w:eastAsia="ja-JP"/>
              </w:rPr>
              <w:t xml:space="preserve"> GPMB để sớm đưa khu Bắc mỏ Nà Rụa vào sản xuất; mở rộng, xuống sâu các mỏ Nà Rụa tỉnh Cao Bằng, Kíp Tước tỉnh Lào Cai và sớm đưa mỏ Làng Vinh</w:t>
            </w:r>
            <w:r w:rsidRPr="00B3397E">
              <w:rPr>
                <w:rFonts w:eastAsia="MS Mincho"/>
                <w:color w:val="000000"/>
                <w:spacing w:val="-2"/>
                <w:sz w:val="26"/>
                <w:szCs w:val="26"/>
                <w:lang w:val="vi-VN" w:eastAsia="ja-JP"/>
              </w:rPr>
              <w:t xml:space="preserve"> </w:t>
            </w:r>
            <w:r w:rsidRPr="00B3397E">
              <w:rPr>
                <w:rFonts w:eastAsia="MS Mincho"/>
                <w:color w:val="000000"/>
                <w:spacing w:val="-2"/>
                <w:sz w:val="26"/>
                <w:szCs w:val="26"/>
                <w:lang w:val="nl-NL" w:eastAsia="ja-JP"/>
              </w:rPr>
              <w:t>-</w:t>
            </w:r>
            <w:r w:rsidRPr="00B3397E">
              <w:rPr>
                <w:rFonts w:eastAsia="MS Mincho"/>
                <w:color w:val="000000"/>
                <w:spacing w:val="-2"/>
                <w:sz w:val="26"/>
                <w:szCs w:val="26"/>
                <w:lang w:val="vi-VN" w:eastAsia="ja-JP"/>
              </w:rPr>
              <w:t xml:space="preserve"> </w:t>
            </w:r>
            <w:r w:rsidRPr="00B3397E">
              <w:rPr>
                <w:rFonts w:eastAsia="MS Mincho"/>
                <w:color w:val="000000"/>
                <w:spacing w:val="-2"/>
                <w:sz w:val="26"/>
                <w:szCs w:val="26"/>
                <w:lang w:val="nl-NL" w:eastAsia="ja-JP"/>
              </w:rPr>
              <w:t>Làng Cọ vào khai thác.</w:t>
            </w:r>
          </w:p>
          <w:p w14:paraId="10D7B12B" w14:textId="77777777" w:rsidR="0068363A" w:rsidRPr="00B3397E" w:rsidRDefault="0068363A" w:rsidP="002A156E">
            <w:pPr>
              <w:widowControl w:val="0"/>
              <w:tabs>
                <w:tab w:val="num" w:pos="720"/>
              </w:tabs>
              <w:spacing w:before="60" w:line="280" w:lineRule="exact"/>
              <w:ind w:firstLine="567"/>
              <w:jc w:val="both"/>
              <w:rPr>
                <w:rFonts w:eastAsia="MS Mincho"/>
                <w:color w:val="000000"/>
                <w:spacing w:val="-2"/>
                <w:sz w:val="26"/>
                <w:szCs w:val="26"/>
                <w:lang w:val="nb-NO"/>
              </w:rPr>
            </w:pPr>
            <w:r w:rsidRPr="00B3397E">
              <w:rPr>
                <w:rFonts w:eastAsia="MS Mincho"/>
                <w:color w:val="000000"/>
                <w:spacing w:val="-2"/>
                <w:sz w:val="26"/>
                <w:szCs w:val="26"/>
                <w:lang w:val="nb-NO"/>
              </w:rPr>
              <w:t>* Đối với khoáng sản titan:</w:t>
            </w:r>
          </w:p>
          <w:p w14:paraId="3DB47F5C" w14:textId="77777777" w:rsidR="0068363A" w:rsidRPr="00B3397E" w:rsidRDefault="0068363A" w:rsidP="002A156E">
            <w:pPr>
              <w:widowControl w:val="0"/>
              <w:snapToGrid w:val="0"/>
              <w:spacing w:before="60" w:line="280" w:lineRule="exact"/>
              <w:ind w:firstLine="567"/>
              <w:jc w:val="both"/>
              <w:rPr>
                <w:color w:val="000000"/>
                <w:sz w:val="26"/>
                <w:szCs w:val="26"/>
                <w:lang w:val="nl-NL"/>
              </w:rPr>
            </w:pPr>
            <w:r w:rsidRPr="00B3397E">
              <w:rPr>
                <w:color w:val="000000"/>
                <w:sz w:val="26"/>
                <w:szCs w:val="26"/>
                <w:lang w:val="vi-VN"/>
              </w:rPr>
              <w:t>Đầu t</w:t>
            </w:r>
            <w:r w:rsidRPr="00E15609">
              <w:rPr>
                <w:color w:val="000000"/>
                <w:sz w:val="26"/>
                <w:szCs w:val="26"/>
                <w:lang w:val="nb-NO"/>
              </w:rPr>
              <w:t>ư</w:t>
            </w:r>
            <w:r w:rsidRPr="00B3397E">
              <w:rPr>
                <w:rFonts w:eastAsia="MS Mincho"/>
                <w:color w:val="000000"/>
                <w:spacing w:val="-2"/>
                <w:sz w:val="26"/>
                <w:szCs w:val="26"/>
                <w:lang w:val="nl-NL" w:eastAsia="ja-JP"/>
              </w:rPr>
              <w:t xml:space="preserve"> khai thác quặng sa khoáng titan - zircon tại khu vực Lương Sơn I, huyện Bắc Bình tỉnh Bình Thuận; đồng thời tìm kiếm đối tác trong nước và ngoài nước có năng lực công nghệ</w:t>
            </w:r>
            <w:r w:rsidRPr="00B3397E">
              <w:rPr>
                <w:rFonts w:eastAsia="MS Mincho"/>
                <w:color w:val="000000"/>
                <w:spacing w:val="-2"/>
                <w:sz w:val="26"/>
                <w:szCs w:val="26"/>
                <w:lang w:val="vi-VN" w:eastAsia="ja-JP"/>
              </w:rPr>
              <w:t>, tài chính</w:t>
            </w:r>
            <w:r w:rsidRPr="00B3397E">
              <w:rPr>
                <w:rFonts w:eastAsia="MS Mincho"/>
                <w:color w:val="000000"/>
                <w:spacing w:val="-2"/>
                <w:sz w:val="26"/>
                <w:szCs w:val="26"/>
                <w:lang w:val="nl-NL" w:eastAsia="ja-JP"/>
              </w:rPr>
              <w:t xml:space="preserve"> để hợp tác triển khai đầu tư các dự án chế biến sâu </w:t>
            </w:r>
            <w:r w:rsidRPr="00B3397E">
              <w:rPr>
                <w:color w:val="000000"/>
                <w:sz w:val="26"/>
                <w:szCs w:val="26"/>
                <w:lang w:val="nl-NL"/>
              </w:rPr>
              <w:t xml:space="preserve">nghiền zircon siêu mịn; xỉ titan; pigment; titan xốp/titan kim loại tại tỉnh Bình Thuận. </w:t>
            </w:r>
          </w:p>
          <w:p w14:paraId="5086C3DD" w14:textId="77777777" w:rsidR="0068363A" w:rsidRPr="00B3397E" w:rsidRDefault="0068363A" w:rsidP="002A156E">
            <w:pPr>
              <w:widowControl w:val="0"/>
              <w:snapToGrid w:val="0"/>
              <w:spacing w:before="60" w:line="280" w:lineRule="exact"/>
              <w:ind w:firstLine="567"/>
              <w:jc w:val="both"/>
              <w:rPr>
                <w:rFonts w:eastAsia="MS Mincho"/>
                <w:color w:val="000000"/>
                <w:sz w:val="26"/>
                <w:szCs w:val="26"/>
                <w:lang w:val="vi-VN" w:eastAsia="x-none"/>
              </w:rPr>
            </w:pPr>
            <w:r w:rsidRPr="00B3397E">
              <w:rPr>
                <w:rFonts w:eastAsia="MS Mincho"/>
                <w:color w:val="000000"/>
                <w:sz w:val="26"/>
                <w:szCs w:val="26"/>
                <w:lang w:val="nl-NL" w:eastAsia="x-none"/>
              </w:rPr>
              <w:t>*</w:t>
            </w:r>
            <w:r w:rsidRPr="00B3397E">
              <w:rPr>
                <w:rFonts w:eastAsia="MS Mincho"/>
                <w:color w:val="000000"/>
                <w:sz w:val="26"/>
                <w:szCs w:val="26"/>
                <w:lang w:val="vi-VN" w:eastAsia="x-none"/>
              </w:rPr>
              <w:t xml:space="preserve"> Đối với khoáng sản đất hiếm:</w:t>
            </w:r>
          </w:p>
          <w:p w14:paraId="5D14CE26" w14:textId="77777777" w:rsidR="0068363A" w:rsidRPr="00B3397E" w:rsidRDefault="0068363A" w:rsidP="002A156E">
            <w:pPr>
              <w:widowControl w:val="0"/>
              <w:snapToGrid w:val="0"/>
              <w:spacing w:before="60" w:line="280" w:lineRule="exact"/>
              <w:ind w:firstLine="567"/>
              <w:jc w:val="both"/>
              <w:rPr>
                <w:color w:val="000000"/>
                <w:sz w:val="26"/>
                <w:szCs w:val="26"/>
                <w:lang w:val="vi-VN"/>
              </w:rPr>
            </w:pPr>
            <w:r w:rsidRPr="00B3397E">
              <w:rPr>
                <w:color w:val="000000"/>
                <w:sz w:val="26"/>
                <w:szCs w:val="26"/>
                <w:lang w:val="vi-VN"/>
              </w:rPr>
              <w:t xml:space="preserve">Tiếp tục tìm kiếm đối tác có năng lực, kinh nghiệm để hợp tác khai thác chế biến đất hiếm mỏ </w:t>
            </w:r>
            <w:r w:rsidRPr="00B3397E">
              <w:rPr>
                <w:color w:val="000000"/>
                <w:sz w:val="26"/>
                <w:szCs w:val="26"/>
                <w:lang w:val="vi-VN"/>
              </w:rPr>
              <w:lastRenderedPageBreak/>
              <w:t xml:space="preserve">Đông Pao, huyện Tam Đường tỉnh Lai Châu; Xem xét đầu tư khai thác đất hiếm tại mỏ Mường Hum, Lào Cai sau khi Nhà máy chế biến quặng đất hiếm Đông Pao hoạt động hiệu quả. </w:t>
            </w:r>
          </w:p>
          <w:p w14:paraId="023571FB" w14:textId="77777777" w:rsidR="0068363A" w:rsidRPr="00B3397E" w:rsidRDefault="0068363A" w:rsidP="002A156E">
            <w:pPr>
              <w:widowControl w:val="0"/>
              <w:snapToGrid w:val="0"/>
              <w:spacing w:before="60" w:line="280" w:lineRule="exact"/>
              <w:ind w:firstLine="567"/>
              <w:jc w:val="both"/>
              <w:rPr>
                <w:rFonts w:eastAsia="MS Mincho"/>
                <w:color w:val="000000"/>
                <w:sz w:val="26"/>
                <w:szCs w:val="26"/>
                <w:lang w:val="nl-NL" w:eastAsia="x-none"/>
              </w:rPr>
            </w:pPr>
            <w:r w:rsidRPr="00B3397E">
              <w:rPr>
                <w:rFonts w:eastAsia="MS Mincho"/>
                <w:color w:val="000000"/>
                <w:sz w:val="26"/>
                <w:szCs w:val="26"/>
                <w:lang w:val="nl-NL" w:eastAsia="x-none"/>
              </w:rPr>
              <w:t>* Đối với khoáng sản cromit:</w:t>
            </w:r>
          </w:p>
          <w:p w14:paraId="57626C6B" w14:textId="77777777" w:rsidR="0068363A" w:rsidRPr="00E15609" w:rsidRDefault="0068363A" w:rsidP="002A156E">
            <w:pPr>
              <w:widowControl w:val="0"/>
              <w:snapToGrid w:val="0"/>
              <w:spacing w:before="60" w:line="280" w:lineRule="exact"/>
              <w:ind w:firstLine="567"/>
              <w:jc w:val="both"/>
              <w:rPr>
                <w:color w:val="000000"/>
                <w:sz w:val="26"/>
                <w:szCs w:val="26"/>
                <w:lang w:val="nl-NL"/>
              </w:rPr>
            </w:pPr>
            <w:r w:rsidRPr="00E15609">
              <w:rPr>
                <w:color w:val="000000"/>
                <w:sz w:val="26"/>
                <w:szCs w:val="26"/>
                <w:lang w:val="nl-NL"/>
              </w:rPr>
              <w:t xml:space="preserve">Đầu tư </w:t>
            </w:r>
            <w:r w:rsidRPr="00B3397E">
              <w:rPr>
                <w:color w:val="000000"/>
                <w:sz w:val="26"/>
                <w:szCs w:val="26"/>
                <w:lang w:val="vi-VN"/>
              </w:rPr>
              <w:t>khai thác và tuyển quặng cromit mỏ Cổ Định - Thanh Hóa để cung cấp cho nhà máy sản xuất ferocrom</w:t>
            </w:r>
            <w:r w:rsidRPr="00E15609">
              <w:rPr>
                <w:color w:val="000000"/>
                <w:sz w:val="26"/>
                <w:szCs w:val="26"/>
                <w:lang w:val="nl-NL"/>
              </w:rPr>
              <w:t xml:space="preserve"> đã đầu tư.</w:t>
            </w:r>
          </w:p>
          <w:p w14:paraId="75E63497" w14:textId="77777777" w:rsidR="0068363A" w:rsidRPr="00B3397E" w:rsidRDefault="0068363A" w:rsidP="002A156E">
            <w:pPr>
              <w:widowControl w:val="0"/>
              <w:snapToGrid w:val="0"/>
              <w:spacing w:before="60" w:line="280" w:lineRule="exact"/>
              <w:ind w:firstLine="567"/>
              <w:jc w:val="both"/>
              <w:rPr>
                <w:rFonts w:eastAsia="MS Mincho"/>
                <w:color w:val="000000"/>
                <w:sz w:val="26"/>
                <w:szCs w:val="26"/>
                <w:lang w:val="vi-VN" w:eastAsia="x-none"/>
              </w:rPr>
            </w:pPr>
            <w:r w:rsidRPr="00B3397E">
              <w:rPr>
                <w:rFonts w:eastAsia="MS Mincho"/>
                <w:color w:val="000000"/>
                <w:sz w:val="26"/>
                <w:szCs w:val="26"/>
                <w:lang w:val="nl-NL" w:eastAsia="x-none"/>
              </w:rPr>
              <w:t>*</w:t>
            </w:r>
            <w:r w:rsidRPr="00B3397E">
              <w:rPr>
                <w:rFonts w:eastAsia="MS Mincho"/>
                <w:color w:val="000000"/>
                <w:sz w:val="26"/>
                <w:szCs w:val="26"/>
                <w:lang w:val="vi-VN" w:eastAsia="x-none"/>
              </w:rPr>
              <w:t xml:space="preserve"> Đối với khoáng sản thiếc:</w:t>
            </w:r>
          </w:p>
          <w:p w14:paraId="1B7C6F08" w14:textId="77777777" w:rsidR="0068363A" w:rsidRPr="00B3397E" w:rsidRDefault="0068363A" w:rsidP="002A156E">
            <w:pPr>
              <w:widowControl w:val="0"/>
              <w:snapToGrid w:val="0"/>
              <w:spacing w:before="60" w:line="280" w:lineRule="exact"/>
              <w:ind w:firstLine="567"/>
              <w:jc w:val="both"/>
              <w:rPr>
                <w:color w:val="000000"/>
                <w:sz w:val="26"/>
                <w:szCs w:val="26"/>
                <w:lang w:val="nl-NL" w:eastAsia="ja-JP"/>
              </w:rPr>
            </w:pPr>
            <w:r w:rsidRPr="00B3397E">
              <w:rPr>
                <w:color w:val="000000"/>
                <w:sz w:val="26"/>
                <w:szCs w:val="26"/>
                <w:lang w:val="nl-NL" w:eastAsia="ja-JP"/>
              </w:rPr>
              <w:t>Duy trì hoạt động ổn định, hiệu quả các khu mỏ, bãi thải đã được cấp phép khai thác tận thu, xưởng luyện thiếc đã đầu tư xây dựng.</w:t>
            </w:r>
          </w:p>
          <w:p w14:paraId="0FBC4839" w14:textId="77777777" w:rsidR="0068363A" w:rsidRPr="00B3397E" w:rsidRDefault="0068363A" w:rsidP="002A156E">
            <w:pPr>
              <w:snapToGrid w:val="0"/>
              <w:spacing w:before="60"/>
              <w:jc w:val="both"/>
              <w:rPr>
                <w:b/>
                <w:bCs/>
                <w:i/>
                <w:iCs/>
                <w:color w:val="000000"/>
                <w:sz w:val="26"/>
                <w:szCs w:val="26"/>
                <w:lang w:val="vi-VN"/>
              </w:rPr>
            </w:pPr>
            <w:r w:rsidRPr="00B3397E">
              <w:rPr>
                <w:color w:val="000000"/>
                <w:sz w:val="26"/>
                <w:szCs w:val="26"/>
                <w:lang w:val="nl-NL" w:eastAsia="ja-JP"/>
              </w:rPr>
              <w:t xml:space="preserve"> </w:t>
            </w:r>
            <w:r w:rsidRPr="00B3397E">
              <w:rPr>
                <w:rFonts w:eastAsia="MS Mincho"/>
                <w:color w:val="000000"/>
                <w:sz w:val="26"/>
                <w:szCs w:val="26"/>
                <w:lang w:val="it-IT" w:eastAsia="ja-JP"/>
              </w:rPr>
              <w:t>- Đầu tư</w:t>
            </w:r>
            <w:r w:rsidRPr="00B3397E">
              <w:rPr>
                <w:rFonts w:eastAsia="MS Mincho"/>
                <w:color w:val="000000"/>
                <w:spacing w:val="-2"/>
                <w:sz w:val="26"/>
                <w:szCs w:val="26"/>
                <w:lang w:val="it-IT" w:eastAsia="ja-JP"/>
              </w:rPr>
              <w:t xml:space="preserve"> mở rộng, xuống sâu các mỏ hiện có (Tây Nam Núi Pháo, Phục Linh tỉnh Thái Nguyên) và phát triển mỏ mới Nậm Kép tỉnh Cao Bằng.</w:t>
            </w:r>
          </w:p>
        </w:tc>
        <w:tc>
          <w:tcPr>
            <w:tcW w:w="962" w:type="pct"/>
            <w:vAlign w:val="center"/>
          </w:tcPr>
          <w:p w14:paraId="452B5CAB" w14:textId="77777777" w:rsidR="0068363A" w:rsidRPr="00B3397E" w:rsidRDefault="0068363A" w:rsidP="002A156E">
            <w:pPr>
              <w:snapToGrid w:val="0"/>
              <w:spacing w:before="60"/>
              <w:jc w:val="center"/>
              <w:rPr>
                <w:color w:val="000000"/>
                <w:sz w:val="26"/>
                <w:szCs w:val="26"/>
                <w:lang w:val="vi-VN"/>
              </w:rPr>
            </w:pPr>
          </w:p>
          <w:p w14:paraId="2B8EDB2C" w14:textId="77777777" w:rsidR="0068363A" w:rsidRPr="00B3397E" w:rsidRDefault="0068363A" w:rsidP="002A156E">
            <w:pPr>
              <w:snapToGrid w:val="0"/>
              <w:spacing w:before="60"/>
              <w:jc w:val="center"/>
              <w:rPr>
                <w:color w:val="000000"/>
                <w:sz w:val="26"/>
                <w:szCs w:val="26"/>
                <w:lang w:val="vi-VN"/>
              </w:rPr>
            </w:pPr>
          </w:p>
          <w:p w14:paraId="227AF2AA" w14:textId="77777777" w:rsidR="0068363A" w:rsidRPr="00B3397E" w:rsidRDefault="0068363A" w:rsidP="002A156E">
            <w:pPr>
              <w:snapToGrid w:val="0"/>
              <w:spacing w:before="60"/>
              <w:jc w:val="center"/>
              <w:rPr>
                <w:color w:val="000000"/>
                <w:sz w:val="26"/>
                <w:szCs w:val="26"/>
                <w:lang w:val="vi-VN"/>
              </w:rPr>
            </w:pPr>
          </w:p>
          <w:p w14:paraId="61BC28C4" w14:textId="77777777" w:rsidR="0068363A" w:rsidRPr="00B3397E" w:rsidRDefault="0068363A" w:rsidP="002A156E">
            <w:pPr>
              <w:snapToGrid w:val="0"/>
              <w:spacing w:before="60"/>
              <w:jc w:val="center"/>
              <w:rPr>
                <w:color w:val="000000"/>
                <w:sz w:val="26"/>
                <w:szCs w:val="26"/>
                <w:lang w:val="vi-VN"/>
              </w:rPr>
            </w:pPr>
          </w:p>
          <w:p w14:paraId="0A74CC36" w14:textId="7B2847E2" w:rsidR="0068363A" w:rsidRPr="00B3397E" w:rsidRDefault="00EC6B10" w:rsidP="002A156E">
            <w:pPr>
              <w:snapToGrid w:val="0"/>
              <w:spacing w:before="60"/>
              <w:jc w:val="center"/>
              <w:rPr>
                <w:color w:val="000000"/>
                <w:sz w:val="26"/>
                <w:szCs w:val="26"/>
                <w:lang w:val="vi-VN"/>
              </w:rPr>
            </w:pPr>
            <w:r w:rsidRPr="00B3397E">
              <w:rPr>
                <w:color w:val="000000"/>
                <w:sz w:val="26"/>
                <w:szCs w:val="26"/>
                <w:lang w:val="vi-VN"/>
              </w:rPr>
              <w:t>TKV đề nghị điều chỉnh để đồng bộ với</w:t>
            </w:r>
            <w:r w:rsidR="00381586">
              <w:rPr>
                <w:color w:val="000000"/>
                <w:sz w:val="26"/>
                <w:szCs w:val="26"/>
                <w:lang w:val="vi-VN"/>
              </w:rPr>
              <w:t xml:space="preserve"> Dự thảo kế hoạch thực hiện</w:t>
            </w:r>
            <w:r w:rsidRPr="00B3397E">
              <w:rPr>
                <w:color w:val="000000"/>
                <w:sz w:val="26"/>
                <w:szCs w:val="26"/>
                <w:lang w:val="vi-VN"/>
              </w:rPr>
              <w:t xml:space="preserve"> </w:t>
            </w:r>
            <w:r w:rsidR="0068363A" w:rsidRPr="00B3397E">
              <w:rPr>
                <w:color w:val="000000"/>
                <w:sz w:val="26"/>
                <w:szCs w:val="26"/>
                <w:lang w:val="vi-VN"/>
              </w:rPr>
              <w:t xml:space="preserve">Quyết định số 866/QĐ-TTg của Thủ tướng Chính phủ v/v </w:t>
            </w:r>
            <w:r w:rsidR="0068363A" w:rsidRPr="00B3397E">
              <w:rPr>
                <w:color w:val="000000"/>
                <w:sz w:val="26"/>
                <w:szCs w:val="26"/>
                <w:lang w:val="vi-VN"/>
              </w:rPr>
              <w:lastRenderedPageBreak/>
              <w:t>phê duyệt Quy hoạch thăm dò, khai thác, chế biến và sử dụng các loại khoáng sản thời kỳ 2021-2030, tầm nhìn đến năm 2050</w:t>
            </w:r>
          </w:p>
        </w:tc>
      </w:tr>
      <w:tr w:rsidR="00CD498E" w:rsidRPr="00E15609" w14:paraId="77BF6C6B" w14:textId="77777777" w:rsidTr="00CD498E">
        <w:trPr>
          <w:jc w:val="center"/>
        </w:trPr>
        <w:tc>
          <w:tcPr>
            <w:tcW w:w="431" w:type="pct"/>
            <w:shd w:val="clear" w:color="auto" w:fill="auto"/>
            <w:vAlign w:val="center"/>
          </w:tcPr>
          <w:p w14:paraId="2B35DF39" w14:textId="2E87910B" w:rsidR="0068363A" w:rsidRPr="00EC0F15" w:rsidRDefault="00AB54E0" w:rsidP="002A156E">
            <w:pPr>
              <w:tabs>
                <w:tab w:val="left" w:pos="3015"/>
              </w:tabs>
              <w:jc w:val="center"/>
              <w:rPr>
                <w:color w:val="000000"/>
                <w:sz w:val="26"/>
                <w:szCs w:val="26"/>
                <w:lang w:val="vi-VN" w:eastAsia="x-none"/>
              </w:rPr>
            </w:pPr>
            <w:r>
              <w:rPr>
                <w:color w:val="000000"/>
                <w:sz w:val="26"/>
                <w:szCs w:val="26"/>
                <w:lang w:val="vi-VN" w:eastAsia="x-none"/>
              </w:rPr>
              <w:lastRenderedPageBreak/>
              <w:t>Định hướng phát triển l</w:t>
            </w:r>
            <w:r w:rsidR="0068363A" w:rsidRPr="00EC0F15">
              <w:rPr>
                <w:color w:val="000000"/>
                <w:sz w:val="26"/>
                <w:szCs w:val="26"/>
                <w:lang w:val="vi-VN" w:eastAsia="x-none"/>
              </w:rPr>
              <w:t>ĩnh vực Điện lực</w:t>
            </w:r>
          </w:p>
        </w:tc>
        <w:tc>
          <w:tcPr>
            <w:tcW w:w="1718" w:type="pct"/>
            <w:shd w:val="clear" w:color="auto" w:fill="auto"/>
            <w:vAlign w:val="center"/>
          </w:tcPr>
          <w:p w14:paraId="4CC14707" w14:textId="510927B1" w:rsidR="0068363A" w:rsidRPr="00EC0F15" w:rsidRDefault="0068363A" w:rsidP="002A156E">
            <w:pPr>
              <w:jc w:val="both"/>
              <w:rPr>
                <w:iCs/>
                <w:color w:val="000000"/>
                <w:spacing w:val="-10"/>
                <w:sz w:val="26"/>
                <w:szCs w:val="26"/>
                <w:lang w:val="vi-VN"/>
              </w:rPr>
            </w:pPr>
            <w:r w:rsidRPr="00EC0F15">
              <w:rPr>
                <w:iCs/>
                <w:color w:val="000000"/>
                <w:spacing w:val="-10"/>
                <w:sz w:val="26"/>
                <w:szCs w:val="26"/>
                <w:lang w:val="vi-VN"/>
              </w:rPr>
              <w:t>1. Tại Mục II.2- Mục tiêu phát triển</w:t>
            </w:r>
            <w:r>
              <w:rPr>
                <w:iCs/>
                <w:color w:val="000000"/>
                <w:spacing w:val="-10"/>
                <w:sz w:val="26"/>
                <w:szCs w:val="26"/>
                <w:lang w:val="vi-VN"/>
              </w:rPr>
              <w:t xml:space="preserve"> (trang 72 Tờ trình)</w:t>
            </w:r>
          </w:p>
          <w:p w14:paraId="2DCEAFA9" w14:textId="77777777" w:rsidR="0068363A" w:rsidRPr="00EC0F15" w:rsidRDefault="0068363A" w:rsidP="002A156E">
            <w:pPr>
              <w:jc w:val="both"/>
              <w:rPr>
                <w:i/>
                <w:color w:val="000000"/>
                <w:spacing w:val="-10"/>
                <w:sz w:val="26"/>
                <w:szCs w:val="26"/>
                <w:lang w:val="vi-VN"/>
              </w:rPr>
            </w:pPr>
            <w:r w:rsidRPr="00EC0F15">
              <w:rPr>
                <w:i/>
                <w:color w:val="000000"/>
                <w:spacing w:val="-10"/>
                <w:sz w:val="26"/>
                <w:szCs w:val="26"/>
                <w:lang w:val="vi-VN"/>
              </w:rPr>
              <w:t>2.2.3. Công nghiệp điện:</w:t>
            </w:r>
          </w:p>
          <w:p w14:paraId="6D35B13F" w14:textId="77777777" w:rsidR="0068363A" w:rsidRPr="00EC0F15" w:rsidRDefault="0068363A" w:rsidP="002A156E">
            <w:pPr>
              <w:jc w:val="both"/>
              <w:rPr>
                <w:rFonts w:eastAsia="MS Mincho"/>
                <w:color w:val="000000"/>
                <w:spacing w:val="-10"/>
                <w:sz w:val="26"/>
                <w:szCs w:val="26"/>
                <w:lang w:val="nb-NO"/>
              </w:rPr>
            </w:pPr>
            <w:r w:rsidRPr="00EC0F15">
              <w:rPr>
                <w:rFonts w:eastAsia="MS Mincho"/>
                <w:color w:val="000000"/>
                <w:spacing w:val="-10"/>
                <w:sz w:val="26"/>
                <w:szCs w:val="26"/>
                <w:lang w:val="nb-NO"/>
              </w:rPr>
              <w:t>Đề nghị xem xét chỉnh sửa, bổ sung như sau:</w:t>
            </w:r>
          </w:p>
          <w:p w14:paraId="3FDDA956" w14:textId="77777777" w:rsidR="0068363A" w:rsidRPr="00EC0F15" w:rsidRDefault="0068363A" w:rsidP="002A156E">
            <w:pPr>
              <w:spacing w:before="60" w:after="60"/>
              <w:ind w:firstLine="35"/>
              <w:jc w:val="both"/>
              <w:rPr>
                <w:color w:val="000000"/>
                <w:spacing w:val="-6"/>
                <w:sz w:val="26"/>
                <w:szCs w:val="26"/>
                <w:lang w:val="de-DE"/>
              </w:rPr>
            </w:pPr>
            <w:r w:rsidRPr="00EC0F15">
              <w:rPr>
                <w:color w:val="000000"/>
                <w:spacing w:val="-6"/>
                <w:sz w:val="26"/>
                <w:szCs w:val="26"/>
                <w:lang w:val="de-DE"/>
              </w:rPr>
              <w:t>- Giai đoạn 2021-2030: tổng công suất đặt: 1.845 MW; sản lượng điện phát: 10-11 tỷ kWh/năm.</w:t>
            </w:r>
          </w:p>
          <w:p w14:paraId="35B60E00" w14:textId="77777777" w:rsidR="0068363A" w:rsidRPr="00EC0F15" w:rsidRDefault="0068363A" w:rsidP="002A156E">
            <w:pPr>
              <w:spacing w:before="60" w:after="60"/>
              <w:ind w:firstLine="35"/>
              <w:jc w:val="both"/>
              <w:rPr>
                <w:color w:val="000000"/>
                <w:spacing w:val="-6"/>
                <w:sz w:val="26"/>
                <w:szCs w:val="26"/>
                <w:lang w:val="de-DE"/>
              </w:rPr>
            </w:pPr>
            <w:r w:rsidRPr="00EC0F15">
              <w:rPr>
                <w:color w:val="000000"/>
                <w:spacing w:val="-6"/>
                <w:sz w:val="26"/>
                <w:szCs w:val="26"/>
                <w:lang w:val="de-DE"/>
              </w:rPr>
              <w:t xml:space="preserve">- Giai đoạn 2031-2045: đầu tư nhiệt điện than và năng lượng tái tạo (NLTT) để tự cung, phù hợp với phát triển công nghiệp nhôm tại Tây </w:t>
            </w:r>
            <w:r w:rsidRPr="00EC0F15">
              <w:rPr>
                <w:color w:val="000000"/>
                <w:spacing w:val="-6"/>
                <w:sz w:val="26"/>
                <w:szCs w:val="26"/>
                <w:lang w:val="de-DE"/>
              </w:rPr>
              <w:lastRenderedPageBreak/>
              <w:t>Nguyên; tối đa hóa chuỗi giá trị dịch vụ phát điện - sửa chữa - cung cấp, thay thế phụ tùng thiết bị.</w:t>
            </w:r>
          </w:p>
          <w:p w14:paraId="2443F3F6" w14:textId="77777777" w:rsidR="0068363A" w:rsidRPr="00EC0F15" w:rsidRDefault="0068363A" w:rsidP="002A156E">
            <w:pPr>
              <w:jc w:val="both"/>
              <w:rPr>
                <w:rFonts w:eastAsia="MS Mincho"/>
                <w:color w:val="000000"/>
                <w:spacing w:val="-10"/>
                <w:sz w:val="26"/>
                <w:szCs w:val="26"/>
                <w:lang w:val="nb-NO"/>
              </w:rPr>
            </w:pPr>
            <w:r w:rsidRPr="00EC0F15">
              <w:rPr>
                <w:rFonts w:eastAsia="MS Mincho"/>
                <w:color w:val="000000"/>
                <w:spacing w:val="-10"/>
                <w:sz w:val="26"/>
                <w:szCs w:val="26"/>
                <w:lang w:val="nb-NO"/>
              </w:rPr>
              <w:t>2. Tại Mục II.3- Định hướng phát triển:</w:t>
            </w:r>
          </w:p>
          <w:p w14:paraId="5DF2F5AA" w14:textId="77777777" w:rsidR="0068363A" w:rsidRPr="00AB54E0" w:rsidRDefault="0068363A" w:rsidP="002A156E">
            <w:pPr>
              <w:keepNext/>
              <w:jc w:val="both"/>
              <w:outlineLvl w:val="1"/>
              <w:rPr>
                <w:bCs/>
                <w:iCs/>
                <w:color w:val="000000"/>
                <w:spacing w:val="-10"/>
                <w:sz w:val="26"/>
                <w:szCs w:val="26"/>
                <w:lang w:val="vi-VN"/>
              </w:rPr>
            </w:pPr>
            <w:r w:rsidRPr="00AB54E0">
              <w:rPr>
                <w:bCs/>
                <w:iCs/>
                <w:color w:val="000000"/>
                <w:spacing w:val="-10"/>
                <w:sz w:val="26"/>
                <w:szCs w:val="26"/>
                <w:lang w:val="de-DE"/>
              </w:rPr>
              <w:t>3.2.3. Định hướng phát triển công nghiệp điện</w:t>
            </w:r>
            <w:r w:rsidRPr="00AB54E0">
              <w:rPr>
                <w:bCs/>
                <w:iCs/>
                <w:color w:val="000000"/>
                <w:spacing w:val="-10"/>
                <w:sz w:val="26"/>
                <w:szCs w:val="26"/>
                <w:lang w:val="vi-VN"/>
              </w:rPr>
              <w:t xml:space="preserve"> (trang 89-90 Tờ trình)</w:t>
            </w:r>
          </w:p>
          <w:p w14:paraId="4CC757AB" w14:textId="77777777" w:rsidR="0068363A" w:rsidRPr="00AB54E0" w:rsidRDefault="0068363A" w:rsidP="002A156E">
            <w:pPr>
              <w:jc w:val="both"/>
              <w:rPr>
                <w:iCs/>
                <w:color w:val="000000"/>
                <w:spacing w:val="-10"/>
                <w:sz w:val="26"/>
                <w:szCs w:val="26"/>
                <w:lang w:val="vi-VN"/>
              </w:rPr>
            </w:pPr>
            <w:r w:rsidRPr="00AB54E0">
              <w:rPr>
                <w:rFonts w:eastAsia="MS Mincho"/>
                <w:iCs/>
                <w:color w:val="000000"/>
                <w:spacing w:val="-10"/>
                <w:sz w:val="26"/>
                <w:szCs w:val="26"/>
                <w:lang w:val="nb-NO"/>
              </w:rPr>
              <w:t>Đề nghị xem xét chỉnh sửa, bổ sung như sau</w:t>
            </w:r>
            <w:r w:rsidRPr="00AB54E0">
              <w:rPr>
                <w:rFonts w:eastAsia="MS Mincho"/>
                <w:iCs/>
                <w:color w:val="000000"/>
                <w:spacing w:val="-10"/>
                <w:sz w:val="26"/>
                <w:szCs w:val="26"/>
                <w:lang w:val="vi-VN"/>
              </w:rPr>
              <w:t>:</w:t>
            </w:r>
          </w:p>
          <w:p w14:paraId="167B1DF4" w14:textId="77777777" w:rsidR="0068363A" w:rsidRPr="00EC0F15" w:rsidRDefault="0068363A" w:rsidP="002A156E">
            <w:pPr>
              <w:jc w:val="both"/>
              <w:rPr>
                <w:b/>
                <w:bCs/>
                <w:i/>
                <w:iCs/>
                <w:color w:val="000000"/>
                <w:sz w:val="26"/>
                <w:szCs w:val="26"/>
                <w:lang w:val="vi-VN"/>
              </w:rPr>
            </w:pPr>
            <w:r w:rsidRPr="00AB54E0">
              <w:rPr>
                <w:iCs/>
                <w:color w:val="000000"/>
                <w:spacing w:val="-10"/>
                <w:sz w:val="26"/>
                <w:szCs w:val="26"/>
                <w:lang w:val="de-DE"/>
              </w:rPr>
              <w:t>- Duy trì các nhà</w:t>
            </w:r>
            <w:r w:rsidRPr="00AB54E0">
              <w:rPr>
                <w:iCs/>
                <w:color w:val="000000"/>
                <w:spacing w:val="-10"/>
                <w:sz w:val="26"/>
                <w:szCs w:val="26"/>
                <w:lang w:val="vi-VN"/>
              </w:rPr>
              <w:t xml:space="preserve"> máy </w:t>
            </w:r>
            <w:r w:rsidRPr="00AB54E0">
              <w:rPr>
                <w:iCs/>
                <w:color w:val="000000"/>
                <w:spacing w:val="-10"/>
                <w:sz w:val="26"/>
                <w:szCs w:val="26"/>
                <w:lang w:val="de-DE"/>
              </w:rPr>
              <w:t>điện than hiện</w:t>
            </w:r>
            <w:r w:rsidRPr="00AB54E0">
              <w:rPr>
                <w:iCs/>
                <w:color w:val="000000"/>
                <w:spacing w:val="-10"/>
                <w:sz w:val="26"/>
                <w:szCs w:val="26"/>
                <w:lang w:val="vi-VN"/>
              </w:rPr>
              <w:t xml:space="preserve"> có </w:t>
            </w:r>
            <w:r w:rsidRPr="00AB54E0">
              <w:rPr>
                <w:iCs/>
                <w:color w:val="000000"/>
                <w:spacing w:val="-10"/>
                <w:sz w:val="26"/>
                <w:szCs w:val="26"/>
                <w:lang w:val="de-DE"/>
              </w:rPr>
              <w:t>để tận dụng nguồn</w:t>
            </w:r>
            <w:r w:rsidRPr="00AB54E0">
              <w:rPr>
                <w:iCs/>
                <w:color w:val="000000"/>
                <w:spacing w:val="-10"/>
                <w:sz w:val="26"/>
                <w:szCs w:val="26"/>
                <w:lang w:val="vi-VN"/>
              </w:rPr>
              <w:t xml:space="preserve"> </w:t>
            </w:r>
            <w:r w:rsidRPr="00AB54E0">
              <w:rPr>
                <w:iCs/>
                <w:color w:val="000000"/>
                <w:spacing w:val="-10"/>
                <w:sz w:val="26"/>
                <w:szCs w:val="26"/>
                <w:lang w:val="de-DE"/>
              </w:rPr>
              <w:t>than chất</w:t>
            </w:r>
            <w:r w:rsidRPr="00AB54E0">
              <w:rPr>
                <w:iCs/>
                <w:color w:val="000000"/>
                <w:spacing w:val="-10"/>
                <w:sz w:val="26"/>
                <w:szCs w:val="26"/>
                <w:lang w:val="vi-VN"/>
              </w:rPr>
              <w:t xml:space="preserve"> </w:t>
            </w:r>
            <w:r w:rsidRPr="00AB54E0">
              <w:rPr>
                <w:iCs/>
                <w:color w:val="000000"/>
                <w:spacing w:val="-10"/>
                <w:sz w:val="26"/>
                <w:szCs w:val="26"/>
                <w:lang w:val="de-DE"/>
              </w:rPr>
              <w:t>lượng</w:t>
            </w:r>
            <w:r w:rsidRPr="00AB54E0">
              <w:rPr>
                <w:iCs/>
                <w:color w:val="000000"/>
                <w:spacing w:val="-10"/>
                <w:sz w:val="26"/>
                <w:szCs w:val="26"/>
                <w:lang w:val="vi-VN"/>
              </w:rPr>
              <w:t xml:space="preserve"> </w:t>
            </w:r>
            <w:r w:rsidRPr="00AB54E0">
              <w:rPr>
                <w:iCs/>
                <w:color w:val="000000"/>
                <w:spacing w:val="-10"/>
                <w:sz w:val="26"/>
                <w:szCs w:val="26"/>
                <w:lang w:val="de-DE"/>
              </w:rPr>
              <w:t>thấp, hoàn thành các dự án điện đã được phê duyệt theo quy hoạch</w:t>
            </w:r>
          </w:p>
        </w:tc>
        <w:tc>
          <w:tcPr>
            <w:tcW w:w="1889" w:type="pct"/>
            <w:shd w:val="clear" w:color="auto" w:fill="auto"/>
            <w:vAlign w:val="center"/>
          </w:tcPr>
          <w:p w14:paraId="0C38E386" w14:textId="77777777" w:rsidR="0068363A" w:rsidRDefault="0068363A" w:rsidP="002A156E">
            <w:pPr>
              <w:jc w:val="both"/>
              <w:rPr>
                <w:iCs/>
                <w:color w:val="000000"/>
                <w:spacing w:val="-10"/>
                <w:sz w:val="26"/>
                <w:szCs w:val="26"/>
                <w:lang w:val="vi-VN"/>
              </w:rPr>
            </w:pPr>
            <w:r>
              <w:rPr>
                <w:iCs/>
                <w:color w:val="000000"/>
                <w:spacing w:val="-10"/>
                <w:sz w:val="26"/>
                <w:szCs w:val="26"/>
                <w:lang w:val="vi-VN"/>
              </w:rPr>
              <w:lastRenderedPageBreak/>
              <w:t>- Đề nghị điều chỉnh:</w:t>
            </w:r>
          </w:p>
          <w:p w14:paraId="7D7D42E6" w14:textId="77777777" w:rsidR="0068363A" w:rsidRPr="00EC0F15" w:rsidRDefault="0068363A" w:rsidP="002A156E">
            <w:pPr>
              <w:jc w:val="both"/>
              <w:rPr>
                <w:iCs/>
                <w:color w:val="000000"/>
                <w:spacing w:val="-10"/>
                <w:sz w:val="26"/>
                <w:szCs w:val="26"/>
                <w:lang w:val="vi-VN"/>
              </w:rPr>
            </w:pPr>
            <w:r w:rsidRPr="00EC0F15">
              <w:rPr>
                <w:iCs/>
                <w:color w:val="000000"/>
                <w:spacing w:val="-10"/>
                <w:sz w:val="26"/>
                <w:szCs w:val="26"/>
                <w:lang w:val="vi-VN"/>
              </w:rPr>
              <w:t>1. Tại Mục II.2- Mục tiêu phát triển:</w:t>
            </w:r>
          </w:p>
          <w:p w14:paraId="497C6CBD" w14:textId="77777777" w:rsidR="0068363A" w:rsidRPr="00EC0F15" w:rsidRDefault="0068363A" w:rsidP="002A156E">
            <w:pPr>
              <w:jc w:val="both"/>
              <w:rPr>
                <w:i/>
                <w:color w:val="000000"/>
                <w:spacing w:val="-10"/>
                <w:sz w:val="26"/>
                <w:szCs w:val="26"/>
                <w:lang w:val="vi-VN"/>
              </w:rPr>
            </w:pPr>
            <w:r w:rsidRPr="00EC0F15">
              <w:rPr>
                <w:i/>
                <w:color w:val="000000"/>
                <w:spacing w:val="-10"/>
                <w:sz w:val="26"/>
                <w:szCs w:val="26"/>
                <w:lang w:val="vi-VN"/>
              </w:rPr>
              <w:t>2.2.3. Công nghiệp điện:</w:t>
            </w:r>
          </w:p>
          <w:p w14:paraId="456459D0" w14:textId="77777777" w:rsidR="0068363A" w:rsidRPr="00EC0F15" w:rsidRDefault="0068363A" w:rsidP="002A156E">
            <w:pPr>
              <w:jc w:val="both"/>
              <w:rPr>
                <w:rFonts w:eastAsia="MS Mincho"/>
                <w:color w:val="000000"/>
                <w:spacing w:val="-10"/>
                <w:sz w:val="26"/>
                <w:szCs w:val="26"/>
                <w:lang w:val="nb-NO"/>
              </w:rPr>
            </w:pPr>
            <w:r w:rsidRPr="00EC0F15">
              <w:rPr>
                <w:rFonts w:eastAsia="MS Mincho"/>
                <w:color w:val="000000"/>
                <w:spacing w:val="-10"/>
                <w:sz w:val="26"/>
                <w:szCs w:val="26"/>
                <w:lang w:val="nb-NO"/>
              </w:rPr>
              <w:t>Đề nghị xem xét chỉnh sửa, bổ sung như sau:</w:t>
            </w:r>
          </w:p>
          <w:p w14:paraId="35D66185" w14:textId="77777777" w:rsidR="0068363A" w:rsidRPr="00D4760A" w:rsidRDefault="0068363A" w:rsidP="002A156E">
            <w:pPr>
              <w:spacing w:before="120" w:after="120"/>
              <w:ind w:firstLine="35"/>
              <w:jc w:val="both"/>
              <w:rPr>
                <w:rFonts w:eastAsia="MS Mincho"/>
                <w:color w:val="000000"/>
                <w:spacing w:val="-2"/>
                <w:sz w:val="26"/>
                <w:szCs w:val="26"/>
                <w:lang w:val="vi-VN"/>
              </w:rPr>
            </w:pPr>
            <w:r w:rsidRPr="00D4760A">
              <w:rPr>
                <w:rFonts w:eastAsia="MS Mincho"/>
                <w:color w:val="000000"/>
                <w:spacing w:val="-2"/>
                <w:sz w:val="26"/>
                <w:szCs w:val="26"/>
                <w:lang w:val="nb-NO"/>
              </w:rPr>
              <w:t>- Giai đoạn 2021</w:t>
            </w:r>
            <w:r w:rsidRPr="00D4760A">
              <w:rPr>
                <w:rFonts w:eastAsia="MS Mincho"/>
                <w:color w:val="000000"/>
                <w:spacing w:val="-2"/>
                <w:sz w:val="26"/>
                <w:szCs w:val="26"/>
                <w:lang w:val="vi-VN"/>
              </w:rPr>
              <w:t xml:space="preserve"> </w:t>
            </w:r>
            <w:r w:rsidRPr="00D4760A">
              <w:rPr>
                <w:rFonts w:eastAsia="MS Mincho"/>
                <w:color w:val="000000"/>
                <w:spacing w:val="-2"/>
                <w:sz w:val="26"/>
                <w:szCs w:val="26"/>
                <w:lang w:val="nb-NO"/>
              </w:rPr>
              <w:t>-</w:t>
            </w:r>
            <w:r w:rsidRPr="00D4760A">
              <w:rPr>
                <w:rFonts w:eastAsia="MS Mincho"/>
                <w:color w:val="000000"/>
                <w:spacing w:val="-2"/>
                <w:sz w:val="26"/>
                <w:szCs w:val="26"/>
                <w:lang w:val="vi-VN"/>
              </w:rPr>
              <w:t xml:space="preserve"> </w:t>
            </w:r>
            <w:r w:rsidRPr="00D4760A">
              <w:rPr>
                <w:rFonts w:eastAsia="MS Mincho"/>
                <w:color w:val="000000"/>
                <w:spacing w:val="-2"/>
                <w:sz w:val="26"/>
                <w:szCs w:val="26"/>
                <w:lang w:val="nb-NO"/>
              </w:rPr>
              <w:t>2030: đầu</w:t>
            </w:r>
            <w:r w:rsidRPr="00D4760A">
              <w:rPr>
                <w:rFonts w:eastAsia="MS Mincho"/>
                <w:color w:val="000000"/>
                <w:spacing w:val="-2"/>
                <w:sz w:val="26"/>
                <w:szCs w:val="26"/>
                <w:lang w:val="vi-VN"/>
              </w:rPr>
              <w:t xml:space="preserve"> tư dự án nhà máy nhiệt điện Na Dương II để nâng </w:t>
            </w:r>
            <w:r w:rsidRPr="00D4760A">
              <w:rPr>
                <w:rFonts w:eastAsia="MS Mincho"/>
                <w:color w:val="000000"/>
                <w:spacing w:val="-2"/>
                <w:sz w:val="26"/>
                <w:szCs w:val="26"/>
                <w:lang w:val="nb-NO"/>
              </w:rPr>
              <w:t>tổng công suất đặt</w:t>
            </w:r>
            <w:r w:rsidRPr="00D4760A">
              <w:rPr>
                <w:rFonts w:eastAsia="MS Mincho"/>
                <w:color w:val="000000"/>
                <w:spacing w:val="-2"/>
                <w:sz w:val="26"/>
                <w:szCs w:val="26"/>
                <w:lang w:val="vi-VN"/>
              </w:rPr>
              <w:t xml:space="preserve"> các nhà máy điện của TKV lên</w:t>
            </w:r>
            <w:r w:rsidRPr="00D4760A">
              <w:rPr>
                <w:rFonts w:eastAsia="MS Mincho"/>
                <w:color w:val="000000"/>
                <w:spacing w:val="-2"/>
                <w:sz w:val="26"/>
                <w:szCs w:val="26"/>
                <w:lang w:val="nb-NO"/>
              </w:rPr>
              <w:t xml:space="preserve"> 1.845 MW; sản lượng điện phát: 10</w:t>
            </w:r>
            <w:r w:rsidRPr="00D4760A">
              <w:rPr>
                <w:rFonts w:eastAsia="MS Mincho"/>
                <w:color w:val="000000"/>
                <w:spacing w:val="-2"/>
                <w:sz w:val="26"/>
                <w:szCs w:val="26"/>
                <w:lang w:val="vi-VN"/>
              </w:rPr>
              <w:t xml:space="preserve"> </w:t>
            </w:r>
            <w:r w:rsidRPr="00D4760A">
              <w:rPr>
                <w:rFonts w:eastAsia="MS Mincho"/>
                <w:color w:val="000000"/>
                <w:spacing w:val="-2"/>
                <w:sz w:val="26"/>
                <w:szCs w:val="26"/>
                <w:lang w:val="nb-NO"/>
              </w:rPr>
              <w:t>-</w:t>
            </w:r>
            <w:r w:rsidRPr="00D4760A">
              <w:rPr>
                <w:rFonts w:eastAsia="MS Mincho"/>
                <w:color w:val="000000"/>
                <w:spacing w:val="-2"/>
                <w:sz w:val="26"/>
                <w:szCs w:val="26"/>
                <w:lang w:val="vi-VN"/>
              </w:rPr>
              <w:t xml:space="preserve"> </w:t>
            </w:r>
            <w:r w:rsidRPr="00D4760A">
              <w:rPr>
                <w:rFonts w:eastAsia="MS Mincho"/>
                <w:color w:val="000000"/>
                <w:spacing w:val="-2"/>
                <w:sz w:val="26"/>
                <w:szCs w:val="26"/>
                <w:lang w:val="nb-NO"/>
              </w:rPr>
              <w:t>11 tỷ kWh/năm</w:t>
            </w:r>
            <w:r w:rsidRPr="00D4760A">
              <w:rPr>
                <w:rFonts w:eastAsia="MS Mincho"/>
                <w:color w:val="000000"/>
                <w:spacing w:val="-2"/>
                <w:sz w:val="26"/>
                <w:szCs w:val="26"/>
                <w:lang w:val="vi-VN"/>
              </w:rPr>
              <w:t>; nghiên cứu công nghệ chuyển đổi nhiên liệu các nhà máy nhiệt điện than...</w:t>
            </w:r>
          </w:p>
          <w:p w14:paraId="7C6806CD" w14:textId="77777777" w:rsidR="0068363A" w:rsidRPr="00D4760A" w:rsidRDefault="0068363A" w:rsidP="002A156E">
            <w:pPr>
              <w:spacing w:before="120" w:after="120"/>
              <w:ind w:firstLine="35"/>
              <w:jc w:val="both"/>
              <w:rPr>
                <w:rFonts w:eastAsia="MS Mincho"/>
                <w:color w:val="000000"/>
                <w:spacing w:val="-10"/>
                <w:sz w:val="26"/>
                <w:szCs w:val="26"/>
                <w:lang w:val="nb-NO"/>
              </w:rPr>
            </w:pPr>
            <w:r w:rsidRPr="00D4760A">
              <w:rPr>
                <w:rFonts w:eastAsia="MS Mincho"/>
                <w:color w:val="000000"/>
                <w:spacing w:val="-2"/>
                <w:sz w:val="26"/>
                <w:szCs w:val="26"/>
                <w:lang w:val="nb-NO"/>
              </w:rPr>
              <w:lastRenderedPageBreak/>
              <w:t>- Giai đoạn 2031</w:t>
            </w:r>
            <w:r w:rsidRPr="00D4760A">
              <w:rPr>
                <w:rFonts w:eastAsia="MS Mincho"/>
                <w:color w:val="000000"/>
                <w:spacing w:val="-2"/>
                <w:sz w:val="26"/>
                <w:szCs w:val="26"/>
                <w:lang w:val="vi-VN"/>
              </w:rPr>
              <w:t xml:space="preserve"> </w:t>
            </w:r>
            <w:r w:rsidRPr="00D4760A">
              <w:rPr>
                <w:rFonts w:eastAsia="MS Mincho"/>
                <w:color w:val="000000"/>
                <w:spacing w:val="-2"/>
                <w:sz w:val="26"/>
                <w:szCs w:val="26"/>
                <w:lang w:val="nb-NO"/>
              </w:rPr>
              <w:t>-</w:t>
            </w:r>
            <w:r w:rsidRPr="00D4760A">
              <w:rPr>
                <w:rFonts w:eastAsia="MS Mincho"/>
                <w:color w:val="000000"/>
                <w:spacing w:val="-2"/>
                <w:sz w:val="26"/>
                <w:szCs w:val="26"/>
                <w:lang w:val="vi-VN"/>
              </w:rPr>
              <w:t xml:space="preserve"> </w:t>
            </w:r>
            <w:r w:rsidRPr="00D4760A">
              <w:rPr>
                <w:rFonts w:eastAsia="MS Mincho"/>
                <w:color w:val="000000"/>
                <w:spacing w:val="-2"/>
                <w:sz w:val="26"/>
                <w:szCs w:val="26"/>
                <w:lang w:val="nb-NO"/>
              </w:rPr>
              <w:t>2045: phát</w:t>
            </w:r>
            <w:r w:rsidRPr="00D4760A">
              <w:rPr>
                <w:rFonts w:eastAsia="MS Mincho"/>
                <w:color w:val="000000"/>
                <w:spacing w:val="-2"/>
                <w:sz w:val="26"/>
                <w:szCs w:val="26"/>
                <w:lang w:val="vi-VN"/>
              </w:rPr>
              <w:t xml:space="preserve"> triển</w:t>
            </w:r>
            <w:r w:rsidRPr="00D4760A">
              <w:rPr>
                <w:rFonts w:eastAsia="MS Mincho"/>
                <w:color w:val="000000"/>
                <w:spacing w:val="-2"/>
                <w:sz w:val="26"/>
                <w:szCs w:val="26"/>
                <w:lang w:val="nb-NO"/>
              </w:rPr>
              <w:t xml:space="preserve"> năng lượng tái tạo</w:t>
            </w:r>
            <w:r w:rsidRPr="00D4760A">
              <w:rPr>
                <w:rFonts w:eastAsia="MS Mincho"/>
                <w:color w:val="000000"/>
                <w:spacing w:val="-2"/>
                <w:sz w:val="26"/>
                <w:szCs w:val="26"/>
                <w:lang w:val="vi-VN"/>
              </w:rPr>
              <w:t xml:space="preserve"> </w:t>
            </w:r>
            <w:r w:rsidRPr="00D4760A">
              <w:rPr>
                <w:rFonts w:eastAsia="MS Mincho"/>
                <w:color w:val="000000"/>
                <w:spacing w:val="-10"/>
                <w:sz w:val="26"/>
                <w:szCs w:val="26"/>
                <w:lang w:val="nb-NO"/>
              </w:rPr>
              <w:t>theo quy hoạch</w:t>
            </w:r>
            <w:r w:rsidRPr="00D4760A">
              <w:rPr>
                <w:rFonts w:eastAsia="MS Mincho"/>
                <w:color w:val="000000"/>
                <w:spacing w:val="-2"/>
                <w:sz w:val="26"/>
                <w:szCs w:val="26"/>
                <w:lang w:val="nb-NO"/>
              </w:rPr>
              <w:t xml:space="preserve"> để tự cung, phù hợp với phát triển công nghiệp nhôm tại Tây Nguyên; tối đa hóa chuỗi giá trị dịch vụ phát điện - sửa chữa - cung cấp, thay thế phụ tùng thiết bị</w:t>
            </w:r>
            <w:r w:rsidRPr="00D4760A">
              <w:rPr>
                <w:rFonts w:eastAsia="MS Mincho"/>
                <w:color w:val="000000"/>
                <w:spacing w:val="-2"/>
                <w:sz w:val="26"/>
                <w:szCs w:val="26"/>
                <w:lang w:val="vi-VN"/>
              </w:rPr>
              <w:t xml:space="preserve">; </w:t>
            </w:r>
            <w:r w:rsidRPr="00D4760A">
              <w:rPr>
                <w:rFonts w:eastAsia="MS Mincho"/>
                <w:color w:val="000000"/>
                <w:spacing w:val="-10"/>
                <w:sz w:val="26"/>
                <w:szCs w:val="26"/>
                <w:lang w:val="nb-NO"/>
              </w:rPr>
              <w:t>nghiên cứu thực hiện chuyển đổi nhiên liệu các nhà máy nhiệt điện than hiện có theo lộ trình phù hợp...</w:t>
            </w:r>
          </w:p>
          <w:p w14:paraId="3DD9DE5C" w14:textId="77777777" w:rsidR="0068363A" w:rsidRPr="00EC0F15" w:rsidRDefault="0068363A" w:rsidP="002A156E">
            <w:pPr>
              <w:jc w:val="both"/>
              <w:rPr>
                <w:rFonts w:eastAsia="MS Mincho"/>
                <w:color w:val="000000"/>
                <w:spacing w:val="-10"/>
                <w:sz w:val="26"/>
                <w:szCs w:val="26"/>
                <w:lang w:val="nb-NO"/>
              </w:rPr>
            </w:pPr>
            <w:r w:rsidRPr="00EC0F15">
              <w:rPr>
                <w:rFonts w:eastAsia="MS Mincho"/>
                <w:color w:val="000000"/>
                <w:spacing w:val="-10"/>
                <w:sz w:val="26"/>
                <w:szCs w:val="26"/>
                <w:lang w:val="nb-NO"/>
              </w:rPr>
              <w:t>2. Tại Mục II.3- Định hướng phát triển:</w:t>
            </w:r>
          </w:p>
          <w:p w14:paraId="6A343ADF" w14:textId="77777777" w:rsidR="0068363A" w:rsidRPr="00AB54E0" w:rsidRDefault="0068363A" w:rsidP="002A156E">
            <w:pPr>
              <w:keepNext/>
              <w:jc w:val="both"/>
              <w:outlineLvl w:val="1"/>
              <w:rPr>
                <w:bCs/>
                <w:iCs/>
                <w:color w:val="000000"/>
                <w:spacing w:val="-10"/>
                <w:sz w:val="26"/>
                <w:szCs w:val="26"/>
                <w:lang w:val="de-DE"/>
              </w:rPr>
            </w:pPr>
            <w:r w:rsidRPr="00AB54E0">
              <w:rPr>
                <w:bCs/>
                <w:iCs/>
                <w:color w:val="000000"/>
                <w:spacing w:val="-10"/>
                <w:sz w:val="26"/>
                <w:szCs w:val="26"/>
                <w:lang w:val="de-DE"/>
              </w:rPr>
              <w:t>3.2.3. Định hướng phát triển công nghiệp điện</w:t>
            </w:r>
          </w:p>
          <w:p w14:paraId="70C379D7" w14:textId="77777777" w:rsidR="0068363A" w:rsidRPr="00AB54E0" w:rsidRDefault="0068363A" w:rsidP="002A156E">
            <w:pPr>
              <w:jc w:val="both"/>
              <w:rPr>
                <w:iCs/>
                <w:color w:val="000000"/>
                <w:spacing w:val="-10"/>
                <w:sz w:val="26"/>
                <w:szCs w:val="26"/>
                <w:lang w:val="vi-VN"/>
              </w:rPr>
            </w:pPr>
            <w:r w:rsidRPr="00AB54E0">
              <w:rPr>
                <w:rFonts w:eastAsia="MS Mincho"/>
                <w:iCs/>
                <w:color w:val="000000"/>
                <w:spacing w:val="-10"/>
                <w:sz w:val="26"/>
                <w:szCs w:val="26"/>
                <w:lang w:val="nb-NO"/>
              </w:rPr>
              <w:t>Đề nghị xem xét chỉnh sửa, bổ sung như sau</w:t>
            </w:r>
            <w:r w:rsidRPr="00AB54E0">
              <w:rPr>
                <w:rFonts w:eastAsia="MS Mincho"/>
                <w:iCs/>
                <w:color w:val="000000"/>
                <w:spacing w:val="-10"/>
                <w:sz w:val="26"/>
                <w:szCs w:val="26"/>
                <w:lang w:val="vi-VN"/>
              </w:rPr>
              <w:t>:</w:t>
            </w:r>
          </w:p>
          <w:p w14:paraId="16261E7A" w14:textId="77777777" w:rsidR="0068363A" w:rsidRPr="00EC0F15" w:rsidRDefault="0068363A" w:rsidP="002A156E">
            <w:pPr>
              <w:snapToGrid w:val="0"/>
              <w:spacing w:before="60"/>
              <w:jc w:val="both"/>
              <w:rPr>
                <w:b/>
                <w:bCs/>
                <w:i/>
                <w:iCs/>
                <w:color w:val="000000"/>
                <w:sz w:val="26"/>
                <w:szCs w:val="26"/>
                <w:lang w:val="vi-VN"/>
              </w:rPr>
            </w:pPr>
            <w:r w:rsidRPr="00AB54E0">
              <w:rPr>
                <w:iCs/>
                <w:color w:val="000000"/>
                <w:spacing w:val="-10"/>
                <w:sz w:val="26"/>
                <w:szCs w:val="26"/>
                <w:lang w:val="de-DE"/>
              </w:rPr>
              <w:t>- Duy trì các nhà</w:t>
            </w:r>
            <w:r w:rsidRPr="00AB54E0">
              <w:rPr>
                <w:iCs/>
                <w:color w:val="000000"/>
                <w:spacing w:val="-10"/>
                <w:sz w:val="26"/>
                <w:szCs w:val="26"/>
                <w:lang w:val="vi-VN"/>
              </w:rPr>
              <w:t xml:space="preserve"> máy </w:t>
            </w:r>
            <w:r w:rsidRPr="00AB54E0">
              <w:rPr>
                <w:iCs/>
                <w:color w:val="000000"/>
                <w:spacing w:val="-10"/>
                <w:sz w:val="26"/>
                <w:szCs w:val="26"/>
                <w:lang w:val="de-DE"/>
              </w:rPr>
              <w:t>điện than hiện</w:t>
            </w:r>
            <w:r w:rsidRPr="00AB54E0">
              <w:rPr>
                <w:iCs/>
                <w:color w:val="000000"/>
                <w:spacing w:val="-10"/>
                <w:sz w:val="26"/>
                <w:szCs w:val="26"/>
                <w:lang w:val="vi-VN"/>
              </w:rPr>
              <w:t xml:space="preserve"> có </w:t>
            </w:r>
            <w:r w:rsidRPr="00AB54E0">
              <w:rPr>
                <w:iCs/>
                <w:color w:val="000000"/>
                <w:spacing w:val="-10"/>
                <w:sz w:val="26"/>
                <w:szCs w:val="26"/>
                <w:lang w:val="de-DE"/>
              </w:rPr>
              <w:t>để tận dụng nguồn</w:t>
            </w:r>
            <w:r w:rsidRPr="00AB54E0">
              <w:rPr>
                <w:iCs/>
                <w:color w:val="000000"/>
                <w:spacing w:val="-10"/>
                <w:sz w:val="26"/>
                <w:szCs w:val="26"/>
                <w:lang w:val="vi-VN"/>
              </w:rPr>
              <w:t xml:space="preserve"> </w:t>
            </w:r>
            <w:r w:rsidRPr="00AB54E0">
              <w:rPr>
                <w:iCs/>
                <w:color w:val="000000"/>
                <w:spacing w:val="-10"/>
                <w:sz w:val="26"/>
                <w:szCs w:val="26"/>
                <w:lang w:val="de-DE"/>
              </w:rPr>
              <w:t>than chất</w:t>
            </w:r>
            <w:r w:rsidRPr="00AB54E0">
              <w:rPr>
                <w:iCs/>
                <w:color w:val="000000"/>
                <w:spacing w:val="-10"/>
                <w:sz w:val="26"/>
                <w:szCs w:val="26"/>
                <w:lang w:val="vi-VN"/>
              </w:rPr>
              <w:t xml:space="preserve"> </w:t>
            </w:r>
            <w:r w:rsidRPr="00AB54E0">
              <w:rPr>
                <w:iCs/>
                <w:color w:val="000000"/>
                <w:spacing w:val="-10"/>
                <w:sz w:val="26"/>
                <w:szCs w:val="26"/>
                <w:lang w:val="de-DE"/>
              </w:rPr>
              <w:t>lượng</w:t>
            </w:r>
            <w:r w:rsidRPr="00AB54E0">
              <w:rPr>
                <w:iCs/>
                <w:color w:val="000000"/>
                <w:spacing w:val="-10"/>
                <w:sz w:val="26"/>
                <w:szCs w:val="26"/>
                <w:lang w:val="vi-VN"/>
              </w:rPr>
              <w:t xml:space="preserve"> </w:t>
            </w:r>
            <w:r w:rsidRPr="00AB54E0">
              <w:rPr>
                <w:iCs/>
                <w:color w:val="000000"/>
                <w:spacing w:val="-10"/>
                <w:sz w:val="26"/>
                <w:szCs w:val="26"/>
                <w:lang w:val="de-DE"/>
              </w:rPr>
              <w:t>thấp, hoàn thành các dự án điện đã được phê duyệt theo quy hoạch; nghiên cứu thực</w:t>
            </w:r>
            <w:r w:rsidRPr="00AB54E0">
              <w:rPr>
                <w:iCs/>
                <w:color w:val="000000"/>
                <w:spacing w:val="-10"/>
                <w:sz w:val="26"/>
                <w:szCs w:val="26"/>
                <w:u w:val="single"/>
                <w:lang w:val="de-DE"/>
              </w:rPr>
              <w:t xml:space="preserve"> hiện</w:t>
            </w:r>
            <w:r w:rsidRPr="00AB54E0">
              <w:rPr>
                <w:iCs/>
                <w:color w:val="000000"/>
                <w:spacing w:val="-10"/>
                <w:sz w:val="26"/>
                <w:szCs w:val="26"/>
                <w:lang w:val="de-DE"/>
              </w:rPr>
              <w:t xml:space="preserve"> </w:t>
            </w:r>
            <w:r w:rsidRPr="00AB54E0">
              <w:rPr>
                <w:iCs/>
                <w:color w:val="000000"/>
                <w:spacing w:val="-10"/>
                <w:sz w:val="26"/>
                <w:szCs w:val="26"/>
                <w:u w:val="single"/>
                <w:lang w:val="de-DE"/>
              </w:rPr>
              <w:t>chuyển đổi nhiên liệu theo lộ trình phù hợp</w:t>
            </w:r>
            <w:r w:rsidRPr="00AB54E0">
              <w:rPr>
                <w:iCs/>
                <w:color w:val="000000"/>
                <w:spacing w:val="-10"/>
                <w:sz w:val="26"/>
                <w:szCs w:val="26"/>
                <w:lang w:val="de-DE"/>
              </w:rPr>
              <w:t>...</w:t>
            </w:r>
          </w:p>
        </w:tc>
        <w:tc>
          <w:tcPr>
            <w:tcW w:w="962" w:type="pct"/>
            <w:vAlign w:val="center"/>
          </w:tcPr>
          <w:p w14:paraId="4F6BDB0D" w14:textId="0264CA3F" w:rsidR="0068363A" w:rsidRPr="00EC0F15" w:rsidRDefault="00EC6B10" w:rsidP="002A156E">
            <w:pPr>
              <w:spacing w:before="60" w:after="60"/>
              <w:ind w:firstLine="35"/>
              <w:jc w:val="both"/>
              <w:rPr>
                <w:color w:val="000000"/>
                <w:sz w:val="26"/>
                <w:szCs w:val="26"/>
                <w:lang w:val="vi-VN"/>
              </w:rPr>
            </w:pPr>
            <w:r>
              <w:rPr>
                <w:color w:val="000000"/>
                <w:sz w:val="26"/>
                <w:szCs w:val="26"/>
                <w:lang w:val="vi-VN"/>
              </w:rPr>
              <w:lastRenderedPageBreak/>
              <w:t>TKV đề nghị điều chỉnh</w:t>
            </w:r>
            <w:r w:rsidRPr="00EC0F15">
              <w:rPr>
                <w:color w:val="000000"/>
                <w:sz w:val="26"/>
                <w:szCs w:val="26"/>
                <w:lang w:val="vi-VN"/>
              </w:rPr>
              <w:t xml:space="preserve"> để đồng bộ với </w:t>
            </w:r>
            <w:r w:rsidR="0068363A" w:rsidRPr="00EC0F15">
              <w:rPr>
                <w:color w:val="000000"/>
                <w:sz w:val="26"/>
                <w:szCs w:val="26"/>
                <w:lang w:val="vi-VN"/>
              </w:rPr>
              <w:t>Quyết định số 500/QĐ-TTg của Thủ tướng Chính phủ v/v phê duyệt Quy hoạch điện VIII.</w:t>
            </w:r>
          </w:p>
        </w:tc>
      </w:tr>
      <w:tr w:rsidR="0068363A" w:rsidRPr="00E15609" w14:paraId="3F59EDE1" w14:textId="77777777" w:rsidTr="00CD498E">
        <w:trPr>
          <w:jc w:val="center"/>
        </w:trPr>
        <w:tc>
          <w:tcPr>
            <w:tcW w:w="431" w:type="pct"/>
            <w:shd w:val="clear" w:color="auto" w:fill="auto"/>
            <w:vAlign w:val="center"/>
          </w:tcPr>
          <w:p w14:paraId="05AF37E4" w14:textId="77777777" w:rsidR="0068363A" w:rsidRPr="00881A16" w:rsidRDefault="0068363A" w:rsidP="002A156E">
            <w:pPr>
              <w:tabs>
                <w:tab w:val="left" w:pos="3015"/>
              </w:tabs>
              <w:jc w:val="center"/>
              <w:rPr>
                <w:color w:val="000000"/>
                <w:sz w:val="26"/>
                <w:szCs w:val="26"/>
                <w:lang w:val="vi-VN" w:eastAsia="x-none"/>
              </w:rPr>
            </w:pPr>
            <w:r w:rsidRPr="00881A16">
              <w:rPr>
                <w:color w:val="000000"/>
                <w:sz w:val="26"/>
                <w:szCs w:val="26"/>
                <w:lang w:val="vi-VN" w:eastAsia="x-none"/>
              </w:rPr>
              <w:t>Về giải pháp chuyển dịch năng lượng Công bằng</w:t>
            </w:r>
          </w:p>
        </w:tc>
        <w:tc>
          <w:tcPr>
            <w:tcW w:w="1718" w:type="pct"/>
            <w:shd w:val="clear" w:color="auto" w:fill="auto"/>
            <w:vAlign w:val="center"/>
          </w:tcPr>
          <w:p w14:paraId="2DFFD269" w14:textId="77777777" w:rsidR="0068363A" w:rsidRPr="00881A16" w:rsidRDefault="0068363A" w:rsidP="002A156E">
            <w:pPr>
              <w:jc w:val="both"/>
              <w:rPr>
                <w:iCs/>
                <w:color w:val="000000"/>
                <w:spacing w:val="-10"/>
                <w:sz w:val="26"/>
                <w:szCs w:val="26"/>
                <w:lang w:val="vi-VN"/>
              </w:rPr>
            </w:pPr>
            <w:r w:rsidRPr="00881A16">
              <w:rPr>
                <w:iCs/>
                <w:color w:val="000000"/>
                <w:spacing w:val="-10"/>
                <w:sz w:val="26"/>
                <w:szCs w:val="26"/>
                <w:lang w:val="vi-VN"/>
              </w:rPr>
              <w:t>- Không có</w:t>
            </w:r>
          </w:p>
        </w:tc>
        <w:tc>
          <w:tcPr>
            <w:tcW w:w="1889" w:type="pct"/>
            <w:shd w:val="clear" w:color="auto" w:fill="auto"/>
            <w:vAlign w:val="center"/>
          </w:tcPr>
          <w:p w14:paraId="4A37E2E8" w14:textId="77777777" w:rsidR="0068363A" w:rsidRPr="00881A16" w:rsidRDefault="0068363A" w:rsidP="002A156E">
            <w:pPr>
              <w:snapToGrid w:val="0"/>
              <w:spacing w:before="120" w:after="120"/>
              <w:ind w:firstLine="567"/>
              <w:jc w:val="both"/>
              <w:rPr>
                <w:color w:val="000000"/>
                <w:sz w:val="26"/>
                <w:szCs w:val="26"/>
                <w:lang w:val="vi-VN"/>
              </w:rPr>
            </w:pPr>
            <w:r w:rsidRPr="00881A16">
              <w:rPr>
                <w:color w:val="000000"/>
                <w:sz w:val="26"/>
                <w:szCs w:val="26"/>
                <w:lang w:val="vi-VN"/>
              </w:rPr>
              <w:t>- Đề nghị bổ sung giải pháp về chuyển dịch năng lượng công bằng, cụ thể như sau:</w:t>
            </w:r>
          </w:p>
          <w:p w14:paraId="5D08B32C" w14:textId="77777777" w:rsidR="0068363A" w:rsidRPr="00881A16" w:rsidRDefault="0068363A" w:rsidP="002A156E">
            <w:pPr>
              <w:keepNext/>
              <w:snapToGrid w:val="0"/>
              <w:spacing w:before="120" w:after="120"/>
              <w:ind w:firstLine="567"/>
              <w:jc w:val="both"/>
              <w:outlineLvl w:val="1"/>
              <w:rPr>
                <w:iCs/>
                <w:color w:val="000000" w:themeColor="text1"/>
                <w:sz w:val="26"/>
                <w:szCs w:val="26"/>
                <w:lang w:val="vi-VN"/>
              </w:rPr>
            </w:pPr>
            <w:r w:rsidRPr="00881A16">
              <w:rPr>
                <w:iCs/>
                <w:color w:val="000000" w:themeColor="text1"/>
                <w:sz w:val="26"/>
                <w:szCs w:val="26"/>
                <w:lang w:val="vi-VN"/>
              </w:rPr>
              <w:t>+ Tăng cường hợp tác, kêu gọi, sử dụng có hiệu quả các cam kết hỗ trợ quốc tế (JETP, ETM, AZEX,...) và sự hỗ trợ về tài chính của các tổ chức tài chính quốc tế.</w:t>
            </w:r>
          </w:p>
          <w:p w14:paraId="31CE9778" w14:textId="77777777" w:rsidR="0068363A" w:rsidRPr="00E15609" w:rsidRDefault="0068363A" w:rsidP="002A156E">
            <w:pPr>
              <w:snapToGrid w:val="0"/>
              <w:spacing w:before="120" w:after="120"/>
              <w:ind w:firstLine="567"/>
              <w:jc w:val="both"/>
              <w:rPr>
                <w:color w:val="000000" w:themeColor="text1"/>
                <w:sz w:val="26"/>
                <w:szCs w:val="26"/>
                <w:lang w:val="vi-VN"/>
              </w:rPr>
            </w:pPr>
            <w:r w:rsidRPr="00881A16">
              <w:rPr>
                <w:color w:val="000000" w:themeColor="text1"/>
                <w:sz w:val="26"/>
                <w:szCs w:val="26"/>
                <w:lang w:val="vi-VN"/>
              </w:rPr>
              <w:t xml:space="preserve">+ Triển khai đốt thí điểm pha trộn than với nhiên liệu sinh khối (Biomass), NH3, Hydro xanh...tại các nhà máy điện than theo Quy định, hướng dẫn cụ thể của Cơ quan quản lý nhà nước. </w:t>
            </w:r>
            <w:r w:rsidRPr="00881A16">
              <w:rPr>
                <w:color w:val="000000" w:themeColor="text1"/>
                <w:sz w:val="26"/>
                <w:szCs w:val="26"/>
                <w:lang w:val="vi-VN"/>
              </w:rPr>
              <w:lastRenderedPageBreak/>
              <w:t xml:space="preserve">Triển khai các giải pháp về thu hồi, chôn lấp và tái sử dụng khí CO2. Áp dụng các giải pháp công nghệ và hệ thống quản lý khí </w:t>
            </w:r>
            <w:r w:rsidRPr="00E15609">
              <w:rPr>
                <w:color w:val="000000" w:themeColor="text1"/>
                <w:sz w:val="26"/>
                <w:szCs w:val="26"/>
                <w:lang w:val="vi-VN"/>
              </w:rPr>
              <w:t>thải và chất thải trong ngành năng lượng theo hướng tiệm cận tiêu chuẩn của các nước phát triển.</w:t>
            </w:r>
          </w:p>
          <w:p w14:paraId="5D95B36E" w14:textId="77777777" w:rsidR="0068363A" w:rsidRPr="00E15609" w:rsidRDefault="0068363A" w:rsidP="002A156E">
            <w:pPr>
              <w:snapToGrid w:val="0"/>
              <w:spacing w:before="120" w:after="120"/>
              <w:ind w:firstLine="567"/>
              <w:jc w:val="both"/>
              <w:rPr>
                <w:color w:val="000000" w:themeColor="text1"/>
                <w:sz w:val="26"/>
                <w:szCs w:val="26"/>
                <w:lang w:val="vi-VN"/>
              </w:rPr>
            </w:pPr>
            <w:r w:rsidRPr="00881A16">
              <w:rPr>
                <w:color w:val="000000" w:themeColor="text1"/>
                <w:sz w:val="26"/>
                <w:szCs w:val="26"/>
                <w:lang w:val="vi-VN"/>
              </w:rPr>
              <w:t>+</w:t>
            </w:r>
            <w:r w:rsidRPr="00E15609">
              <w:rPr>
                <w:color w:val="000000" w:themeColor="text1"/>
                <w:sz w:val="26"/>
                <w:szCs w:val="26"/>
                <w:lang w:val="vi-VN"/>
              </w:rPr>
              <w:t xml:space="preserve"> Thực hiện đầu tư, triển các khai dự án về năng lượng tái tạo; tăng cường thực hiện các giải pháp về quản lý và sử dụng năng lượng tiết kiệm và hiệu quả.</w:t>
            </w:r>
          </w:p>
          <w:p w14:paraId="53115ED2" w14:textId="77777777" w:rsidR="0068363A" w:rsidRPr="00881A16" w:rsidRDefault="0068363A" w:rsidP="002A156E">
            <w:pPr>
              <w:snapToGrid w:val="0"/>
              <w:spacing w:before="120" w:after="120"/>
              <w:ind w:firstLine="567"/>
              <w:jc w:val="both"/>
              <w:rPr>
                <w:iCs/>
                <w:color w:val="000000"/>
                <w:spacing w:val="-10"/>
                <w:sz w:val="26"/>
                <w:szCs w:val="26"/>
                <w:lang w:val="vi-VN"/>
              </w:rPr>
            </w:pPr>
            <w:r w:rsidRPr="00881A16">
              <w:rPr>
                <w:color w:val="000000" w:themeColor="text1"/>
                <w:sz w:val="26"/>
                <w:szCs w:val="26"/>
                <w:lang w:val="vi-VN"/>
              </w:rPr>
              <w:t xml:space="preserve">+ </w:t>
            </w:r>
            <w:r w:rsidRPr="00E15609">
              <w:rPr>
                <w:color w:val="000000" w:themeColor="text1"/>
                <w:sz w:val="26"/>
                <w:szCs w:val="26"/>
                <w:lang w:val="vi-VN"/>
              </w:rPr>
              <w:t>Bổ sung, chuyển đổi ngành nghề sản xuất kinh doanh và đề xuất Chính phủ có cơ chế, chính sách hỗ trợ để ngành than tiếp tục phát triền bền vững, đảm bảo an sinh xã hội cho cán bộ, người lao động.</w:t>
            </w:r>
          </w:p>
        </w:tc>
        <w:tc>
          <w:tcPr>
            <w:tcW w:w="962" w:type="pct"/>
            <w:vAlign w:val="center"/>
          </w:tcPr>
          <w:p w14:paraId="5C6F92A7" w14:textId="2AE58B2D" w:rsidR="0068363A" w:rsidRPr="00881A16" w:rsidRDefault="00EC6B10" w:rsidP="002A156E">
            <w:pPr>
              <w:spacing w:before="60" w:after="60"/>
              <w:ind w:firstLine="35"/>
              <w:jc w:val="both"/>
              <w:rPr>
                <w:color w:val="000000"/>
                <w:sz w:val="26"/>
                <w:szCs w:val="26"/>
                <w:lang w:val="vi-VN"/>
              </w:rPr>
            </w:pPr>
            <w:r>
              <w:rPr>
                <w:color w:val="000000"/>
                <w:sz w:val="26"/>
                <w:szCs w:val="26"/>
                <w:lang w:val="vi-VN"/>
              </w:rPr>
              <w:lastRenderedPageBreak/>
              <w:t>TKV đề nghị bổ sung</w:t>
            </w:r>
            <w:r w:rsidRPr="00EC0F15">
              <w:rPr>
                <w:color w:val="000000"/>
                <w:sz w:val="26"/>
                <w:szCs w:val="26"/>
                <w:lang w:val="vi-VN"/>
              </w:rPr>
              <w:t xml:space="preserve"> để đồng bộ </w:t>
            </w:r>
            <w:r w:rsidR="0068363A" w:rsidRPr="00881A16">
              <w:rPr>
                <w:color w:val="000000"/>
                <w:sz w:val="26"/>
                <w:szCs w:val="26"/>
                <w:lang w:val="vi-VN"/>
              </w:rPr>
              <w:t xml:space="preserve">với Quyết định số 893/QĐ-TTg của Thủ tướng Chính phủ v/v phê duyệt Quy hoạch tổng thể năng lượng quốc gia thời kỳ 2021-2030, tầm nhìn đến năm 2050; Quyết định số 500/QĐ-TTg của Thủ tướng Chính </w:t>
            </w:r>
            <w:r w:rsidR="0068363A" w:rsidRPr="00881A16">
              <w:rPr>
                <w:color w:val="000000"/>
                <w:sz w:val="26"/>
                <w:szCs w:val="26"/>
                <w:lang w:val="vi-VN"/>
              </w:rPr>
              <w:lastRenderedPageBreak/>
              <w:t>phủ v/v phê duyệt Quy hoạch điện VIII.</w:t>
            </w:r>
          </w:p>
        </w:tc>
      </w:tr>
    </w:tbl>
    <w:p w14:paraId="317DA006" w14:textId="4941B48C" w:rsidR="00884547" w:rsidRPr="00BC529B" w:rsidRDefault="00884547" w:rsidP="00EC6B10">
      <w:pPr>
        <w:spacing w:before="60" w:after="60"/>
        <w:ind w:firstLine="567"/>
        <w:jc w:val="both"/>
        <w:rPr>
          <w:color w:val="000000" w:themeColor="text1"/>
          <w:spacing w:val="-6"/>
          <w:lang w:val="vi-VN"/>
        </w:rPr>
      </w:pPr>
    </w:p>
    <w:sectPr w:rsidR="00884547" w:rsidRPr="00BC529B" w:rsidSect="00E23241">
      <w:pgSz w:w="16840" w:h="11907" w:orient="landscape" w:code="9"/>
      <w:pgMar w:top="1134" w:right="1304" w:bottom="1701" w:left="1304" w:header="567" w:footer="85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453A" w14:textId="77777777" w:rsidR="00E23241" w:rsidRDefault="00E23241">
      <w:r>
        <w:separator/>
      </w:r>
    </w:p>
  </w:endnote>
  <w:endnote w:type="continuationSeparator" w:id="0">
    <w:p w14:paraId="27CDB95C" w14:textId="77777777" w:rsidR="00E23241" w:rsidRDefault="00E23241">
      <w:r>
        <w:continuationSeparator/>
      </w:r>
    </w:p>
  </w:endnote>
  <w:endnote w:type="continuationNotice" w:id="1">
    <w:p w14:paraId="0CA4C6F8" w14:textId="77777777" w:rsidR="00E23241" w:rsidRDefault="00E23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Avan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UVnTime">
    <w:altName w:val="Times New Roman"/>
    <w:charset w:val="00"/>
    <w:family w:val="swiss"/>
    <w:pitch w:val="variable"/>
    <w:sig w:usb0="20000007" w:usb1="0000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LiSu">
    <w:charset w:val="86"/>
    <w:family w:val="modern"/>
    <w:pitch w:val="fixed"/>
    <w:sig w:usb0="00000001" w:usb1="080E0000" w:usb2="00000010" w:usb3="00000000" w:csb0="00040000" w:csb1="00000000"/>
  </w:font>
  <w:font w:name="Times New Roman 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nArialH">
    <w:altName w:val="Calibri"/>
    <w:charset w:val="00"/>
    <w:family w:val="swiss"/>
    <w:pitch w:val="variable"/>
    <w:sig w:usb0="00000003" w:usb1="00000000" w:usb2="00000000" w:usb3="00000000" w:csb0="00000001" w:csb1="00000000"/>
  </w:font>
  <w:font w:name=".VnArial Narro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Arial">
    <w:charset w:val="00"/>
    <w:family w:val="swiss"/>
    <w:pitch w:val="variable"/>
    <w:sig w:usb0="00000007" w:usb1="00000000" w:usb2="00000000" w:usb3="00000000" w:csb0="00000011" w:csb1="00000000"/>
  </w:font>
  <w:font w:name="Geneva">
    <w:charset w:val="00"/>
    <w:family w:val="swiss"/>
    <w:pitch w:val="variable"/>
    <w:sig w:usb0="E00002FF" w:usb1="5200205F" w:usb2="00A0C000" w:usb3="00000000" w:csb0="0000019F" w:csb1="00000000"/>
  </w:font>
  <w:font w:name="Times New Roman Bold Italic">
    <w:altName w:val="Times New Roman"/>
    <w:panose1 w:val="02020703060505090304"/>
    <w:charset w:val="00"/>
    <w:family w:val="auto"/>
    <w:pitch w:val="variable"/>
    <w:sig w:usb0="00000000" w:usb1="00000000" w:usb2="00000000" w:usb3="00000000" w:csb0="000001BF" w:csb1="00000000"/>
  </w:font>
  <w:font w:name=".VnCentury SchoolbookH">
    <w:altName w:val="Calibri"/>
    <w:charset w:val="00"/>
    <w:family w:val="swiss"/>
    <w:pitch w:val="variable"/>
    <w:sig w:usb0="00000003" w:usb1="00000000" w:usb2="00000000" w:usb3="00000000" w:csb0="00000001" w:csb1="00000000"/>
  </w:font>
  <w:font w:name="Liberation Mono">
    <w:altName w:val="Courier New"/>
    <w:charset w:val="01"/>
    <w:family w:val="modern"/>
    <w:pitch w:val="fixed"/>
  </w:font>
  <w:font w:name="Dutch801 XBd BT">
    <w:charset w:val="00"/>
    <w:family w:val="roman"/>
    <w:pitch w:val="variable"/>
    <w:sig w:usb0="00000087" w:usb1="00000000" w:usb2="00000000" w:usb3="00000000" w:csb0="0000001B" w:csb1="00000000"/>
  </w:font>
  <w:font w:name="Liberation Sans">
    <w:altName w:val="Arial"/>
    <w:charset w:val="01"/>
    <w:family w:val="swiss"/>
    <w:pitch w:val="variable"/>
    <w:sig w:usb0="00000001" w:usb1="00000000" w:usb2="00000000" w:usb3="00000000" w:csb0="00000001" w:csb1="00000000"/>
  </w:font>
  <w:font w:name="Noto Sans SC Regular">
    <w:altName w:val="Times New Roman"/>
    <w:charset w:val="01"/>
    <w:family w:val="auto"/>
    <w:pitch w:val="variable"/>
    <w:sig w:usb0="00000001" w:usb1="00000000" w:usb2="00000000" w:usb3="00000000" w:csb0="00000001" w:csb1="00000000"/>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846883"/>
      <w:docPartObj>
        <w:docPartGallery w:val="Page Numbers (Bottom of Page)"/>
        <w:docPartUnique/>
      </w:docPartObj>
    </w:sdtPr>
    <w:sdtContent>
      <w:p w14:paraId="39699045" w14:textId="564A3D53" w:rsidR="00D24018" w:rsidRDefault="00D24018" w:rsidP="001A4A9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6A7DD1" w14:textId="77777777" w:rsidR="00D24018" w:rsidRDefault="00D24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4DF0" w14:textId="77777777" w:rsidR="00FB525F" w:rsidRDefault="00FB525F">
    <w:pPr>
      <w:pStyle w:val="Footer"/>
      <w:jc w:val="right"/>
    </w:pPr>
  </w:p>
  <w:p w14:paraId="2B16B7F8" w14:textId="77777777" w:rsidR="00FB525F" w:rsidRDefault="00FB5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DDE9" w14:textId="77777777" w:rsidR="00E23241" w:rsidRDefault="00E23241">
      <w:r>
        <w:separator/>
      </w:r>
    </w:p>
  </w:footnote>
  <w:footnote w:type="continuationSeparator" w:id="0">
    <w:p w14:paraId="5867C990" w14:textId="77777777" w:rsidR="00E23241" w:rsidRDefault="00E23241">
      <w:r>
        <w:continuationSeparator/>
      </w:r>
    </w:p>
  </w:footnote>
  <w:footnote w:type="continuationNotice" w:id="1">
    <w:p w14:paraId="14AA7B3F" w14:textId="77777777" w:rsidR="00E23241" w:rsidRDefault="00E232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0612870"/>
      <w:docPartObj>
        <w:docPartGallery w:val="Page Numbers (Top of Page)"/>
        <w:docPartUnique/>
      </w:docPartObj>
    </w:sdtPr>
    <w:sdtContent>
      <w:p w14:paraId="54C83C1B" w14:textId="1AD5A9F9" w:rsidR="00D24018" w:rsidRDefault="00D24018" w:rsidP="001A4A9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DC557C" w14:textId="77777777" w:rsidR="00D24018" w:rsidRDefault="00D24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1519851"/>
      <w:docPartObj>
        <w:docPartGallery w:val="Page Numbers (Top of Page)"/>
        <w:docPartUnique/>
      </w:docPartObj>
    </w:sdtPr>
    <w:sdtContent>
      <w:p w14:paraId="035B7455" w14:textId="5629D121" w:rsidR="00D24018" w:rsidRDefault="00D24018" w:rsidP="001A4A9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BD41CA3" w14:textId="77777777" w:rsidR="00D24018" w:rsidRDefault="00D24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E20"/>
    <w:multiLevelType w:val="hybridMultilevel"/>
    <w:tmpl w:val="C58E8BC6"/>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9F24B1A"/>
    <w:multiLevelType w:val="multilevel"/>
    <w:tmpl w:val="04BC0DA0"/>
    <w:name w:val="Bảng3"/>
    <w:lvl w:ilvl="0">
      <w:start w:val="1"/>
      <w:numFmt w:val="decimal"/>
      <w:lvlText w:val="Bảng %1."/>
      <w:lvlJc w:val="center"/>
      <w:pPr>
        <w:ind w:left="0" w:firstLine="0"/>
      </w:pPr>
      <w:rPr>
        <w:rFonts w:hint="default"/>
      </w:rPr>
    </w:lvl>
    <w:lvl w:ilvl="1">
      <w:start w:val="1"/>
      <w:numFmt w:val="decimal"/>
      <w:pStyle w:val="TiuBng"/>
      <w:suff w:val="space"/>
      <w:lvlText w:val="Bảng %1.%2."/>
      <w:lvlJc w:val="cente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8C537A"/>
    <w:multiLevelType w:val="hybridMultilevel"/>
    <w:tmpl w:val="6A129AF4"/>
    <w:lvl w:ilvl="0" w:tplc="0204C5BA">
      <w:numFmt w:val="bullet"/>
      <w:lvlText w:val="-"/>
      <w:lvlJc w:val="left"/>
      <w:pPr>
        <w:ind w:left="3304" w:hanging="185"/>
      </w:pPr>
      <w:rPr>
        <w:rFonts w:ascii="Times New Roman" w:eastAsia="Times New Roman" w:hAnsi="Times New Roman" w:cs="Times New Roman" w:hint="default"/>
        <w:w w:val="100"/>
        <w:sz w:val="28"/>
        <w:szCs w:val="28"/>
        <w:lang w:eastAsia="en-US" w:bidi="ar-SA"/>
      </w:rPr>
    </w:lvl>
    <w:lvl w:ilvl="1" w:tplc="2530EDB2">
      <w:numFmt w:val="bullet"/>
      <w:lvlText w:val="-"/>
      <w:lvlJc w:val="left"/>
      <w:pPr>
        <w:ind w:left="522" w:hanging="173"/>
      </w:pPr>
      <w:rPr>
        <w:rFonts w:ascii="Times New Roman" w:eastAsia="Times New Roman" w:hAnsi="Times New Roman" w:cs="Times New Roman" w:hint="default"/>
        <w:w w:val="100"/>
        <w:sz w:val="28"/>
        <w:szCs w:val="28"/>
        <w:lang w:eastAsia="en-US" w:bidi="ar-SA"/>
      </w:rPr>
    </w:lvl>
    <w:lvl w:ilvl="2" w:tplc="7B62BACE">
      <w:numFmt w:val="bullet"/>
      <w:lvlText w:val="•"/>
      <w:lvlJc w:val="left"/>
      <w:pPr>
        <w:ind w:left="2429" w:hanging="173"/>
      </w:pPr>
      <w:rPr>
        <w:rFonts w:hint="default"/>
        <w:lang w:eastAsia="en-US" w:bidi="ar-SA"/>
      </w:rPr>
    </w:lvl>
    <w:lvl w:ilvl="3" w:tplc="F36E7C78">
      <w:numFmt w:val="bullet"/>
      <w:lvlText w:val="•"/>
      <w:lvlJc w:val="left"/>
      <w:pPr>
        <w:ind w:left="3383" w:hanging="173"/>
      </w:pPr>
      <w:rPr>
        <w:rFonts w:hint="default"/>
        <w:lang w:eastAsia="en-US" w:bidi="ar-SA"/>
      </w:rPr>
    </w:lvl>
    <w:lvl w:ilvl="4" w:tplc="68C828D4">
      <w:numFmt w:val="bullet"/>
      <w:lvlText w:val="•"/>
      <w:lvlJc w:val="left"/>
      <w:pPr>
        <w:ind w:left="4338" w:hanging="173"/>
      </w:pPr>
      <w:rPr>
        <w:rFonts w:hint="default"/>
        <w:lang w:eastAsia="en-US" w:bidi="ar-SA"/>
      </w:rPr>
    </w:lvl>
    <w:lvl w:ilvl="5" w:tplc="9FAC2E2A">
      <w:numFmt w:val="bullet"/>
      <w:lvlText w:val="•"/>
      <w:lvlJc w:val="left"/>
      <w:pPr>
        <w:ind w:left="5293" w:hanging="173"/>
      </w:pPr>
      <w:rPr>
        <w:rFonts w:hint="default"/>
        <w:lang w:eastAsia="en-US" w:bidi="ar-SA"/>
      </w:rPr>
    </w:lvl>
    <w:lvl w:ilvl="6" w:tplc="8CB211A6">
      <w:numFmt w:val="bullet"/>
      <w:lvlText w:val="•"/>
      <w:lvlJc w:val="left"/>
      <w:pPr>
        <w:ind w:left="6247" w:hanging="173"/>
      </w:pPr>
      <w:rPr>
        <w:rFonts w:hint="default"/>
        <w:lang w:eastAsia="en-US" w:bidi="ar-SA"/>
      </w:rPr>
    </w:lvl>
    <w:lvl w:ilvl="7" w:tplc="8C669592">
      <w:numFmt w:val="bullet"/>
      <w:lvlText w:val="•"/>
      <w:lvlJc w:val="left"/>
      <w:pPr>
        <w:ind w:left="7202" w:hanging="173"/>
      </w:pPr>
      <w:rPr>
        <w:rFonts w:hint="default"/>
        <w:lang w:eastAsia="en-US" w:bidi="ar-SA"/>
      </w:rPr>
    </w:lvl>
    <w:lvl w:ilvl="8" w:tplc="9DC03968">
      <w:numFmt w:val="bullet"/>
      <w:lvlText w:val="•"/>
      <w:lvlJc w:val="left"/>
      <w:pPr>
        <w:ind w:left="8157" w:hanging="173"/>
      </w:pPr>
      <w:rPr>
        <w:rFonts w:hint="default"/>
        <w:lang w:eastAsia="en-US" w:bidi="ar-SA"/>
      </w:rPr>
    </w:lvl>
  </w:abstractNum>
  <w:abstractNum w:abstractNumId="3" w15:restartNumberingAfterBreak="0">
    <w:nsid w:val="0FE90A3E"/>
    <w:multiLevelType w:val="hybridMultilevel"/>
    <w:tmpl w:val="7D9C4DFE"/>
    <w:lvl w:ilvl="0" w:tplc="99166014">
      <w:start w:val="2"/>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1A72A1"/>
    <w:multiLevelType w:val="hybridMultilevel"/>
    <w:tmpl w:val="95C8978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5772286"/>
    <w:multiLevelType w:val="hybridMultilevel"/>
    <w:tmpl w:val="3B605844"/>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59D4E63"/>
    <w:multiLevelType w:val="hybridMultilevel"/>
    <w:tmpl w:val="F3A24942"/>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66C651B"/>
    <w:multiLevelType w:val="multilevel"/>
    <w:tmpl w:val="0F5811B0"/>
    <w:name w:val="Bảng"/>
    <w:lvl w:ilvl="0">
      <w:start w:val="1"/>
      <w:numFmt w:val="decimal"/>
      <w:lvlText w:val="Hình %1."/>
      <w:lvlJc w:val="cente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uHnh"/>
      <w:suff w:val="space"/>
      <w:lvlText w:val="Hình %1.%2."/>
      <w:lvlJc w:val="center"/>
      <w:rPr>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794665"/>
    <w:multiLevelType w:val="hybridMultilevel"/>
    <w:tmpl w:val="C3B6A1F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B0E20E9"/>
    <w:multiLevelType w:val="hybridMultilevel"/>
    <w:tmpl w:val="BDB08738"/>
    <w:lvl w:ilvl="0" w:tplc="9DFE8E7C">
      <w:start w:val="3"/>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B647E58"/>
    <w:multiLevelType w:val="hybridMultilevel"/>
    <w:tmpl w:val="B950BCD2"/>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1BD26CF8"/>
    <w:multiLevelType w:val="hybridMultilevel"/>
    <w:tmpl w:val="604A7518"/>
    <w:lvl w:ilvl="0" w:tplc="864A33F2">
      <w:start w:val="2"/>
      <w:numFmt w:val="bullet"/>
      <w:pStyle w:val="hoa4"/>
      <w:lvlText w:val=""/>
      <w:lvlJc w:val="left"/>
      <w:pPr>
        <w:ind w:left="1152" w:hanging="360"/>
      </w:pPr>
      <w:rPr>
        <w:rFonts w:ascii="Symbol" w:hAnsi="Symbol"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2667787C"/>
    <w:multiLevelType w:val="hybridMultilevel"/>
    <w:tmpl w:val="305454AE"/>
    <w:lvl w:ilvl="0" w:tplc="0809000D">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3" w15:restartNumberingAfterBreak="0">
    <w:nsid w:val="26930E93"/>
    <w:multiLevelType w:val="hybridMultilevel"/>
    <w:tmpl w:val="B4469028"/>
    <w:lvl w:ilvl="0" w:tplc="0409000D">
      <w:start w:val="1"/>
      <w:numFmt w:val="bullet"/>
      <w:lvlText w:val=""/>
      <w:lvlJc w:val="left"/>
      <w:pPr>
        <w:ind w:left="1287" w:hanging="360"/>
      </w:pPr>
      <w:rPr>
        <w:rFonts w:ascii="Wingdings" w:hAnsi="Wingdings" w:hint="default"/>
      </w:rPr>
    </w:lvl>
    <w:lvl w:ilvl="1" w:tplc="0409000D">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81733DA"/>
    <w:multiLevelType w:val="hybridMultilevel"/>
    <w:tmpl w:val="D5C212D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B041C"/>
    <w:multiLevelType w:val="hybridMultilevel"/>
    <w:tmpl w:val="7AD8424C"/>
    <w:lvl w:ilvl="0" w:tplc="33A6F108">
      <w:start w:val="1"/>
      <w:numFmt w:val="lowerRoman"/>
      <w:pStyle w:val="Ho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A4A03"/>
    <w:multiLevelType w:val="hybridMultilevel"/>
    <w:tmpl w:val="A65A3600"/>
    <w:lvl w:ilvl="0" w:tplc="826046B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3511DF"/>
    <w:multiLevelType w:val="hybridMultilevel"/>
    <w:tmpl w:val="A74EF4B0"/>
    <w:lvl w:ilvl="0" w:tplc="48DA2ECA">
      <w:start w:val="1"/>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8" w15:restartNumberingAfterBreak="0">
    <w:nsid w:val="38850845"/>
    <w:multiLevelType w:val="multilevel"/>
    <w:tmpl w:val="FAD20D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E02542"/>
    <w:multiLevelType w:val="hybridMultilevel"/>
    <w:tmpl w:val="87544BFA"/>
    <w:lvl w:ilvl="0" w:tplc="2E8C2B38">
      <w:start w:val="1"/>
      <w:numFmt w:val="decimal"/>
      <w:pStyle w:val="TiuBngPL"/>
      <w:lvlText w:val="Bảng P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50DE3"/>
    <w:multiLevelType w:val="multilevel"/>
    <w:tmpl w:val="43022DCC"/>
    <w:lvl w:ilvl="0">
      <w:start w:val="1"/>
      <w:numFmt w:val="decimal"/>
      <w:lvlText w:val="%1."/>
      <w:lvlJc w:val="left"/>
      <w:pPr>
        <w:ind w:left="720" w:hanging="360"/>
      </w:pPr>
      <w:rPr>
        <w:rFonts w:hint="default"/>
      </w:rPr>
    </w:lvl>
    <w:lvl w:ilvl="1">
      <w:start w:val="1"/>
      <w:numFmt w:val="decimal"/>
      <w:pStyle w:val="Tnmc1"/>
      <w:lvlText w:val="%1.%2."/>
      <w:lvlJc w:val="left"/>
      <w:pPr>
        <w:ind w:left="0" w:firstLine="0"/>
      </w:pPr>
      <w:rPr>
        <w:rFonts w:ascii="Times New Roman" w:hAnsi="Times New Roman" w:cs="Times New Roman" w:hint="default"/>
      </w:rPr>
    </w:lvl>
    <w:lvl w:ilvl="2">
      <w:start w:val="1"/>
      <w:numFmt w:val="decimal"/>
      <w:pStyle w:val="Tnmc2"/>
      <w:lvlText w:val="%1.%2.%3."/>
      <w:lvlJc w:val="left"/>
      <w:pPr>
        <w:ind w:left="0" w:firstLine="0"/>
      </w:pPr>
      <w:rPr>
        <w:rFonts w:ascii="Times New Roman" w:hAnsi="Times New Roman" w:cs="Times New Roman" w:hint="default"/>
      </w:rPr>
    </w:lvl>
    <w:lvl w:ilvl="3">
      <w:start w:val="1"/>
      <w:numFmt w:val="decimal"/>
      <w:pStyle w:val="Tnmc3"/>
      <w:lvlText w:val="%1.%2.%3.%4."/>
      <w:lvlJc w:val="left"/>
      <w:pPr>
        <w:ind w:left="0" w:firstLine="0"/>
      </w:pPr>
      <w:rPr>
        <w:rFonts w:hint="default"/>
      </w:rPr>
    </w:lvl>
    <w:lvl w:ilvl="4">
      <w:start w:val="1"/>
      <w:numFmt w:val="decimal"/>
      <w:lvlText w:val="%5)"/>
      <w:lvlJc w:val="left"/>
      <w:pPr>
        <w:tabs>
          <w:tab w:val="num" w:pos="927"/>
        </w:tabs>
        <w:ind w:left="927"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28E1009"/>
    <w:multiLevelType w:val="hybridMultilevel"/>
    <w:tmpl w:val="D4460EF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12F32DC"/>
    <w:multiLevelType w:val="hybridMultilevel"/>
    <w:tmpl w:val="B718BCFC"/>
    <w:lvl w:ilvl="0" w:tplc="C518A51E">
      <w:start w:val="2"/>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3" w15:restartNumberingAfterBreak="0">
    <w:nsid w:val="51310743"/>
    <w:multiLevelType w:val="hybridMultilevel"/>
    <w:tmpl w:val="C65441C4"/>
    <w:lvl w:ilvl="0" w:tplc="82404FF4">
      <w:start w:val="1"/>
      <w:numFmt w:val="bullet"/>
      <w:pStyle w:val="Hoa-"/>
      <w:lvlText w:val=""/>
      <w:lvlJc w:val="left"/>
      <w:pPr>
        <w:ind w:left="810" w:hanging="360"/>
      </w:pPr>
      <w:rPr>
        <w:rFonts w:ascii="Symbol" w:hAnsi="Symbol" w:hint="default"/>
        <w:strike w:val="0"/>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4" w15:restartNumberingAfterBreak="0">
    <w:nsid w:val="515E43D7"/>
    <w:multiLevelType w:val="hybridMultilevel"/>
    <w:tmpl w:val="A78C22E4"/>
    <w:lvl w:ilvl="0" w:tplc="8C3090BC">
      <w:start w:val="9"/>
      <w:numFmt w:val="bullet"/>
      <w:lvlText w:val="-"/>
      <w:lvlJc w:val="left"/>
      <w:pPr>
        <w:ind w:left="1287" w:hanging="360"/>
      </w:pPr>
      <w:rPr>
        <w:rFonts w:ascii="Times New Roman" w:eastAsia="Calibri" w:hAnsi="Times New Roman"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542E1D63"/>
    <w:multiLevelType w:val="hybridMultilevel"/>
    <w:tmpl w:val="27123C0A"/>
    <w:lvl w:ilvl="0" w:tplc="ACA6D77E">
      <w:start w:val="2"/>
      <w:numFmt w:val="bullet"/>
      <w:lvlText w:val="-"/>
      <w:lvlJc w:val="left"/>
      <w:pPr>
        <w:tabs>
          <w:tab w:val="num" w:pos="502"/>
        </w:tabs>
        <w:ind w:left="502" w:hanging="360"/>
      </w:pPr>
      <w:rPr>
        <w:rFonts w:ascii="Times New Roman" w:eastAsia="Times New Roman" w:hAnsi="Times New Roman" w:hint="default"/>
        <w:i w:val="0"/>
        <w:sz w:val="24"/>
      </w:rPr>
    </w:lvl>
    <w:lvl w:ilvl="1" w:tplc="04090003">
      <w:start w:val="1"/>
      <w:numFmt w:val="bullet"/>
      <w:lvlText w:val="o"/>
      <w:lvlJc w:val="left"/>
      <w:pPr>
        <w:tabs>
          <w:tab w:val="num" w:pos="1222"/>
        </w:tabs>
        <w:ind w:left="1222" w:hanging="360"/>
      </w:pPr>
      <w:rPr>
        <w:rFonts w:ascii="Courier New" w:hAnsi="Courier New" w:hint="default"/>
      </w:rPr>
    </w:lvl>
    <w:lvl w:ilvl="2" w:tplc="04090005">
      <w:start w:val="1"/>
      <w:numFmt w:val="bullet"/>
      <w:lvlText w:val=""/>
      <w:lvlJc w:val="left"/>
      <w:pPr>
        <w:tabs>
          <w:tab w:val="num" w:pos="1942"/>
        </w:tabs>
        <w:ind w:left="1942" w:hanging="360"/>
      </w:pPr>
      <w:rPr>
        <w:rFonts w:ascii="Wingdings" w:hAnsi="Wingdings" w:hint="default"/>
      </w:rPr>
    </w:lvl>
    <w:lvl w:ilvl="3" w:tplc="04090001">
      <w:start w:val="1"/>
      <w:numFmt w:val="bullet"/>
      <w:lvlText w:val=""/>
      <w:lvlJc w:val="left"/>
      <w:pPr>
        <w:tabs>
          <w:tab w:val="num" w:pos="2662"/>
        </w:tabs>
        <w:ind w:left="2662" w:hanging="360"/>
      </w:pPr>
      <w:rPr>
        <w:rFonts w:ascii="Symbol" w:hAnsi="Symbol" w:hint="default"/>
      </w:rPr>
    </w:lvl>
    <w:lvl w:ilvl="4" w:tplc="04090003">
      <w:start w:val="1"/>
      <w:numFmt w:val="bullet"/>
      <w:lvlText w:val="o"/>
      <w:lvlJc w:val="left"/>
      <w:pPr>
        <w:tabs>
          <w:tab w:val="num" w:pos="3382"/>
        </w:tabs>
        <w:ind w:left="3382" w:hanging="360"/>
      </w:pPr>
      <w:rPr>
        <w:rFonts w:ascii="Courier New" w:hAnsi="Courier New" w:hint="default"/>
      </w:rPr>
    </w:lvl>
    <w:lvl w:ilvl="5" w:tplc="04090005">
      <w:start w:val="1"/>
      <w:numFmt w:val="bullet"/>
      <w:lvlText w:val=""/>
      <w:lvlJc w:val="left"/>
      <w:pPr>
        <w:tabs>
          <w:tab w:val="num" w:pos="4102"/>
        </w:tabs>
        <w:ind w:left="4102" w:hanging="360"/>
      </w:pPr>
      <w:rPr>
        <w:rFonts w:ascii="Wingdings" w:hAnsi="Wingdings" w:hint="default"/>
      </w:rPr>
    </w:lvl>
    <w:lvl w:ilvl="6" w:tplc="04090001">
      <w:start w:val="1"/>
      <w:numFmt w:val="bullet"/>
      <w:lvlText w:val=""/>
      <w:lvlJc w:val="left"/>
      <w:pPr>
        <w:tabs>
          <w:tab w:val="num" w:pos="4822"/>
        </w:tabs>
        <w:ind w:left="4822" w:hanging="360"/>
      </w:pPr>
      <w:rPr>
        <w:rFonts w:ascii="Symbol" w:hAnsi="Symbol" w:hint="default"/>
      </w:rPr>
    </w:lvl>
    <w:lvl w:ilvl="7" w:tplc="04090003">
      <w:start w:val="1"/>
      <w:numFmt w:val="bullet"/>
      <w:lvlText w:val="o"/>
      <w:lvlJc w:val="left"/>
      <w:pPr>
        <w:tabs>
          <w:tab w:val="num" w:pos="5542"/>
        </w:tabs>
        <w:ind w:left="5542" w:hanging="360"/>
      </w:pPr>
      <w:rPr>
        <w:rFonts w:ascii="Courier New" w:hAnsi="Courier New" w:hint="default"/>
      </w:rPr>
    </w:lvl>
    <w:lvl w:ilvl="8" w:tplc="04090005">
      <w:start w:val="1"/>
      <w:numFmt w:val="bullet"/>
      <w:lvlText w:val=""/>
      <w:lvlJc w:val="left"/>
      <w:pPr>
        <w:tabs>
          <w:tab w:val="num" w:pos="6262"/>
        </w:tabs>
        <w:ind w:left="6262" w:hanging="360"/>
      </w:pPr>
      <w:rPr>
        <w:rFonts w:ascii="Wingdings" w:hAnsi="Wingdings" w:hint="default"/>
      </w:rPr>
    </w:lvl>
  </w:abstractNum>
  <w:abstractNum w:abstractNumId="26" w15:restartNumberingAfterBreak="0">
    <w:nsid w:val="57F943C5"/>
    <w:multiLevelType w:val="hybridMultilevel"/>
    <w:tmpl w:val="5B0EC55C"/>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7" w15:restartNumberingAfterBreak="0">
    <w:nsid w:val="5E3278B4"/>
    <w:multiLevelType w:val="hybridMultilevel"/>
    <w:tmpl w:val="AF421AA6"/>
    <w:lvl w:ilvl="0" w:tplc="E8941EEC">
      <w:start w:val="7"/>
      <w:numFmt w:val="bullet"/>
      <w:pStyle w:val="-GACH"/>
      <w:lvlText w:val="-"/>
      <w:lvlJc w:val="left"/>
      <w:pPr>
        <w:tabs>
          <w:tab w:val="num" w:pos="715"/>
        </w:tabs>
        <w:ind w:left="715" w:hanging="435"/>
      </w:pPr>
      <w:rPr>
        <w:rFonts w:ascii="Times New Roman" w:eastAsia="Times New Roman" w:hAnsi="Times New Roman" w:hint="default"/>
      </w:rPr>
    </w:lvl>
    <w:lvl w:ilvl="1" w:tplc="04090003" w:tentative="1">
      <w:start w:val="1"/>
      <w:numFmt w:val="bullet"/>
      <w:lvlText w:val="o"/>
      <w:lvlJc w:val="left"/>
      <w:pPr>
        <w:tabs>
          <w:tab w:val="num" w:pos="1360"/>
        </w:tabs>
        <w:ind w:left="1360" w:hanging="360"/>
      </w:pPr>
      <w:rPr>
        <w:rFonts w:ascii="Courier New" w:hAnsi="Courier New" w:hint="default"/>
      </w:rPr>
    </w:lvl>
    <w:lvl w:ilvl="2" w:tplc="04090005" w:tentative="1">
      <w:start w:val="1"/>
      <w:numFmt w:val="bullet"/>
      <w:lvlText w:val=""/>
      <w:lvlJc w:val="left"/>
      <w:pPr>
        <w:tabs>
          <w:tab w:val="num" w:pos="2080"/>
        </w:tabs>
        <w:ind w:left="2080" w:hanging="360"/>
      </w:pPr>
      <w:rPr>
        <w:rFonts w:ascii="Times New Roman" w:hAnsi="Times New Roman" w:hint="default"/>
      </w:rPr>
    </w:lvl>
    <w:lvl w:ilvl="3" w:tplc="04090001" w:tentative="1">
      <w:start w:val="1"/>
      <w:numFmt w:val="bullet"/>
      <w:lvlText w:val=""/>
      <w:lvlJc w:val="left"/>
      <w:pPr>
        <w:tabs>
          <w:tab w:val="num" w:pos="2800"/>
        </w:tabs>
        <w:ind w:left="2800" w:hanging="360"/>
      </w:pPr>
      <w:rPr>
        <w:rFonts w:ascii="Times New Roman" w:hAnsi="Times New Roman" w:hint="default"/>
      </w:rPr>
    </w:lvl>
    <w:lvl w:ilvl="4" w:tplc="04090003" w:tentative="1">
      <w:start w:val="1"/>
      <w:numFmt w:val="bullet"/>
      <w:lvlText w:val="o"/>
      <w:lvlJc w:val="left"/>
      <w:pPr>
        <w:tabs>
          <w:tab w:val="num" w:pos="3520"/>
        </w:tabs>
        <w:ind w:left="3520" w:hanging="360"/>
      </w:pPr>
      <w:rPr>
        <w:rFonts w:ascii="Courier New" w:hAnsi="Courier New" w:hint="default"/>
      </w:rPr>
    </w:lvl>
    <w:lvl w:ilvl="5" w:tplc="04090005" w:tentative="1">
      <w:start w:val="1"/>
      <w:numFmt w:val="bullet"/>
      <w:lvlText w:val=""/>
      <w:lvlJc w:val="left"/>
      <w:pPr>
        <w:tabs>
          <w:tab w:val="num" w:pos="4240"/>
        </w:tabs>
        <w:ind w:left="4240" w:hanging="360"/>
      </w:pPr>
      <w:rPr>
        <w:rFonts w:ascii="Times New Roman" w:hAnsi="Times New Roman" w:hint="default"/>
      </w:rPr>
    </w:lvl>
    <w:lvl w:ilvl="6" w:tplc="04090001" w:tentative="1">
      <w:start w:val="1"/>
      <w:numFmt w:val="bullet"/>
      <w:lvlText w:val=""/>
      <w:lvlJc w:val="left"/>
      <w:pPr>
        <w:tabs>
          <w:tab w:val="num" w:pos="4960"/>
        </w:tabs>
        <w:ind w:left="4960" w:hanging="360"/>
      </w:pPr>
      <w:rPr>
        <w:rFonts w:ascii="Times New Roman" w:hAnsi="Times New Roman" w:hint="default"/>
      </w:rPr>
    </w:lvl>
    <w:lvl w:ilvl="7" w:tplc="04090003" w:tentative="1">
      <w:start w:val="1"/>
      <w:numFmt w:val="bullet"/>
      <w:lvlText w:val="o"/>
      <w:lvlJc w:val="left"/>
      <w:pPr>
        <w:tabs>
          <w:tab w:val="num" w:pos="5680"/>
        </w:tabs>
        <w:ind w:left="5680" w:hanging="360"/>
      </w:pPr>
      <w:rPr>
        <w:rFonts w:ascii="Courier New" w:hAnsi="Courier New" w:hint="default"/>
      </w:rPr>
    </w:lvl>
    <w:lvl w:ilvl="8" w:tplc="04090005" w:tentative="1">
      <w:start w:val="1"/>
      <w:numFmt w:val="bullet"/>
      <w:lvlText w:val=""/>
      <w:lvlJc w:val="left"/>
      <w:pPr>
        <w:tabs>
          <w:tab w:val="num" w:pos="6400"/>
        </w:tabs>
        <w:ind w:left="6400" w:hanging="360"/>
      </w:pPr>
      <w:rPr>
        <w:rFonts w:ascii="Times New Roman" w:hAnsi="Times New Roman" w:hint="default"/>
      </w:rPr>
    </w:lvl>
  </w:abstractNum>
  <w:abstractNum w:abstractNumId="28" w15:restartNumberingAfterBreak="0">
    <w:nsid w:val="67E76807"/>
    <w:multiLevelType w:val="hybridMultilevel"/>
    <w:tmpl w:val="F53A782C"/>
    <w:lvl w:ilvl="0" w:tplc="C518A51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A99330D"/>
    <w:multiLevelType w:val="hybridMultilevel"/>
    <w:tmpl w:val="BB9CEBC4"/>
    <w:name w:val="Bảng2"/>
    <w:lvl w:ilvl="0" w:tplc="692428F2">
      <w:start w:val="1"/>
      <w:numFmt w:val="decimal"/>
      <w:pStyle w:val="TiuHnhPL"/>
      <w:lvlText w:val="Hình P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F45162"/>
    <w:multiLevelType w:val="hybridMultilevel"/>
    <w:tmpl w:val="A3C8C366"/>
    <w:lvl w:ilvl="0" w:tplc="DE3E7780">
      <w:start w:val="1"/>
      <w:numFmt w:val="bullet"/>
      <w:lvlText w:val=""/>
      <w:lvlJc w:val="left"/>
      <w:pPr>
        <w:ind w:left="16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E7F73"/>
    <w:multiLevelType w:val="hybridMultilevel"/>
    <w:tmpl w:val="43580264"/>
    <w:lvl w:ilvl="0" w:tplc="04090003">
      <w:start w:val="1"/>
      <w:numFmt w:val="bullet"/>
      <w:lvlText w:val="o"/>
      <w:lvlJc w:val="left"/>
      <w:pPr>
        <w:ind w:left="1350" w:hanging="360"/>
      </w:pPr>
      <w:rPr>
        <w:rFonts w:ascii="Courier New" w:hAnsi="Courier New" w:cs="Courier New"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2" w15:restartNumberingAfterBreak="0">
    <w:nsid w:val="76131701"/>
    <w:multiLevelType w:val="hybridMultilevel"/>
    <w:tmpl w:val="6B16B2A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7B0964C1"/>
    <w:multiLevelType w:val="hybridMultilevel"/>
    <w:tmpl w:val="0D9426B2"/>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1852336304">
    <w:abstractNumId w:val="27"/>
  </w:num>
  <w:num w:numId="2" w16cid:durableId="1928659985">
    <w:abstractNumId w:val="15"/>
  </w:num>
  <w:num w:numId="3" w16cid:durableId="1548102618">
    <w:abstractNumId w:val="20"/>
  </w:num>
  <w:num w:numId="4" w16cid:durableId="627127260">
    <w:abstractNumId w:val="1"/>
  </w:num>
  <w:num w:numId="5" w16cid:durableId="287971902">
    <w:abstractNumId w:val="7"/>
  </w:num>
  <w:num w:numId="6" w16cid:durableId="103575234">
    <w:abstractNumId w:val="29"/>
  </w:num>
  <w:num w:numId="7" w16cid:durableId="1727072602">
    <w:abstractNumId w:val="19"/>
  </w:num>
  <w:num w:numId="8" w16cid:durableId="1723864305">
    <w:abstractNumId w:val="28"/>
  </w:num>
  <w:num w:numId="9" w16cid:durableId="676007947">
    <w:abstractNumId w:val="17"/>
  </w:num>
  <w:num w:numId="10" w16cid:durableId="1583493174">
    <w:abstractNumId w:val="18"/>
  </w:num>
  <w:num w:numId="11" w16cid:durableId="1500074745">
    <w:abstractNumId w:val="23"/>
  </w:num>
  <w:num w:numId="12" w16cid:durableId="713772673">
    <w:abstractNumId w:val="11"/>
  </w:num>
  <w:num w:numId="13" w16cid:durableId="934172490">
    <w:abstractNumId w:val="12"/>
  </w:num>
  <w:num w:numId="14" w16cid:durableId="126436422">
    <w:abstractNumId w:val="30"/>
  </w:num>
  <w:num w:numId="15" w16cid:durableId="1123188422">
    <w:abstractNumId w:val="0"/>
  </w:num>
  <w:num w:numId="16" w16cid:durableId="1596861148">
    <w:abstractNumId w:val="33"/>
  </w:num>
  <w:num w:numId="17" w16cid:durableId="642662224">
    <w:abstractNumId w:val="10"/>
  </w:num>
  <w:num w:numId="18" w16cid:durableId="1673020606">
    <w:abstractNumId w:val="6"/>
  </w:num>
  <w:num w:numId="19" w16cid:durableId="1228688181">
    <w:abstractNumId w:val="4"/>
  </w:num>
  <w:num w:numId="20" w16cid:durableId="612633791">
    <w:abstractNumId w:val="5"/>
  </w:num>
  <w:num w:numId="21" w16cid:durableId="1091851735">
    <w:abstractNumId w:val="14"/>
  </w:num>
  <w:num w:numId="22" w16cid:durableId="1495487595">
    <w:abstractNumId w:val="8"/>
  </w:num>
  <w:num w:numId="23" w16cid:durableId="1470782625">
    <w:abstractNumId w:val="21"/>
  </w:num>
  <w:num w:numId="24" w16cid:durableId="147480342">
    <w:abstractNumId w:val="2"/>
  </w:num>
  <w:num w:numId="25" w16cid:durableId="842084898">
    <w:abstractNumId w:val="3"/>
  </w:num>
  <w:num w:numId="26" w16cid:durableId="198905857">
    <w:abstractNumId w:val="16"/>
  </w:num>
  <w:num w:numId="27" w16cid:durableId="1377199543">
    <w:abstractNumId w:val="32"/>
  </w:num>
  <w:num w:numId="28" w16cid:durableId="1281450704">
    <w:abstractNumId w:val="24"/>
  </w:num>
  <w:num w:numId="29" w16cid:durableId="1230194697">
    <w:abstractNumId w:val="22"/>
  </w:num>
  <w:num w:numId="30" w16cid:durableId="1449810764">
    <w:abstractNumId w:val="26"/>
  </w:num>
  <w:num w:numId="31" w16cid:durableId="52119885">
    <w:abstractNumId w:val="9"/>
  </w:num>
  <w:num w:numId="32" w16cid:durableId="1824618453">
    <w:abstractNumId w:val="13"/>
  </w:num>
  <w:num w:numId="33" w16cid:durableId="1361321230">
    <w:abstractNumId w:val="31"/>
  </w:num>
  <w:num w:numId="34" w16cid:durableId="436826693">
    <w:abstractNumId w:val="2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uyen Do Hong">
    <w15:presenceInfo w15:providerId="AD" w15:userId="S::nguyendh@vinacomin.vn::c3014226-6a4a-4bf3-9692-2ead697ee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33"/>
    <w:rsid w:val="00001118"/>
    <w:rsid w:val="00002646"/>
    <w:rsid w:val="0000282B"/>
    <w:rsid w:val="000032AD"/>
    <w:rsid w:val="000035E5"/>
    <w:rsid w:val="00004065"/>
    <w:rsid w:val="0000463C"/>
    <w:rsid w:val="00004645"/>
    <w:rsid w:val="00005241"/>
    <w:rsid w:val="00005BAF"/>
    <w:rsid w:val="0000605B"/>
    <w:rsid w:val="00006D21"/>
    <w:rsid w:val="00006DB1"/>
    <w:rsid w:val="000071F5"/>
    <w:rsid w:val="0000782D"/>
    <w:rsid w:val="00007A14"/>
    <w:rsid w:val="00007FC6"/>
    <w:rsid w:val="00010785"/>
    <w:rsid w:val="00010DAA"/>
    <w:rsid w:val="00010E7A"/>
    <w:rsid w:val="00011B45"/>
    <w:rsid w:val="00012D4C"/>
    <w:rsid w:val="00013248"/>
    <w:rsid w:val="00013E31"/>
    <w:rsid w:val="00014567"/>
    <w:rsid w:val="00015111"/>
    <w:rsid w:val="00015FE7"/>
    <w:rsid w:val="000164C7"/>
    <w:rsid w:val="000166DB"/>
    <w:rsid w:val="0001685A"/>
    <w:rsid w:val="00016D73"/>
    <w:rsid w:val="00016F5E"/>
    <w:rsid w:val="000175D0"/>
    <w:rsid w:val="000213FD"/>
    <w:rsid w:val="00022A09"/>
    <w:rsid w:val="00022DC7"/>
    <w:rsid w:val="000231E7"/>
    <w:rsid w:val="00023B6F"/>
    <w:rsid w:val="00023FC2"/>
    <w:rsid w:val="00024294"/>
    <w:rsid w:val="000244D6"/>
    <w:rsid w:val="000245FC"/>
    <w:rsid w:val="00025310"/>
    <w:rsid w:val="00026B53"/>
    <w:rsid w:val="000273BB"/>
    <w:rsid w:val="00027D3F"/>
    <w:rsid w:val="00030295"/>
    <w:rsid w:val="00030636"/>
    <w:rsid w:val="000313FB"/>
    <w:rsid w:val="0003242E"/>
    <w:rsid w:val="00032470"/>
    <w:rsid w:val="00032864"/>
    <w:rsid w:val="000333F4"/>
    <w:rsid w:val="0003381A"/>
    <w:rsid w:val="000359D2"/>
    <w:rsid w:val="000372DF"/>
    <w:rsid w:val="000375B0"/>
    <w:rsid w:val="00037AF4"/>
    <w:rsid w:val="0004159D"/>
    <w:rsid w:val="00041AED"/>
    <w:rsid w:val="00041BFC"/>
    <w:rsid w:val="00041D94"/>
    <w:rsid w:val="000421ED"/>
    <w:rsid w:val="000421FE"/>
    <w:rsid w:val="00043DB5"/>
    <w:rsid w:val="00046BAC"/>
    <w:rsid w:val="0004714C"/>
    <w:rsid w:val="00047840"/>
    <w:rsid w:val="000500BF"/>
    <w:rsid w:val="0005033C"/>
    <w:rsid w:val="00050CCB"/>
    <w:rsid w:val="0005118B"/>
    <w:rsid w:val="000518DD"/>
    <w:rsid w:val="00052BF4"/>
    <w:rsid w:val="000530CD"/>
    <w:rsid w:val="0005337A"/>
    <w:rsid w:val="00053718"/>
    <w:rsid w:val="00054D84"/>
    <w:rsid w:val="0005593F"/>
    <w:rsid w:val="00055EC6"/>
    <w:rsid w:val="000563BE"/>
    <w:rsid w:val="00056702"/>
    <w:rsid w:val="00056B05"/>
    <w:rsid w:val="00056EF6"/>
    <w:rsid w:val="00056FC3"/>
    <w:rsid w:val="00057DD2"/>
    <w:rsid w:val="000610E6"/>
    <w:rsid w:val="00061D05"/>
    <w:rsid w:val="000621C8"/>
    <w:rsid w:val="000622E6"/>
    <w:rsid w:val="00062BA2"/>
    <w:rsid w:val="0006331E"/>
    <w:rsid w:val="0006376F"/>
    <w:rsid w:val="000641FD"/>
    <w:rsid w:val="0006469A"/>
    <w:rsid w:val="00064D82"/>
    <w:rsid w:val="00065656"/>
    <w:rsid w:val="00065FCC"/>
    <w:rsid w:val="00067312"/>
    <w:rsid w:val="00067D1B"/>
    <w:rsid w:val="00067D86"/>
    <w:rsid w:val="00070B2D"/>
    <w:rsid w:val="00071CEF"/>
    <w:rsid w:val="000723B8"/>
    <w:rsid w:val="00074605"/>
    <w:rsid w:val="000777C7"/>
    <w:rsid w:val="00080164"/>
    <w:rsid w:val="0008058C"/>
    <w:rsid w:val="000806FB"/>
    <w:rsid w:val="00080D3C"/>
    <w:rsid w:val="00081B6E"/>
    <w:rsid w:val="00081E77"/>
    <w:rsid w:val="00083902"/>
    <w:rsid w:val="00083975"/>
    <w:rsid w:val="00083D42"/>
    <w:rsid w:val="000845FC"/>
    <w:rsid w:val="00084881"/>
    <w:rsid w:val="0008497F"/>
    <w:rsid w:val="00084A69"/>
    <w:rsid w:val="000852DA"/>
    <w:rsid w:val="000855A2"/>
    <w:rsid w:val="0008639F"/>
    <w:rsid w:val="00086612"/>
    <w:rsid w:val="000866CF"/>
    <w:rsid w:val="00086809"/>
    <w:rsid w:val="0008755F"/>
    <w:rsid w:val="000875D9"/>
    <w:rsid w:val="00087B31"/>
    <w:rsid w:val="00087D87"/>
    <w:rsid w:val="00087FBC"/>
    <w:rsid w:val="00090C01"/>
    <w:rsid w:val="000915B1"/>
    <w:rsid w:val="00091FF6"/>
    <w:rsid w:val="00092B2B"/>
    <w:rsid w:val="00094219"/>
    <w:rsid w:val="0009456E"/>
    <w:rsid w:val="00095F52"/>
    <w:rsid w:val="000969AA"/>
    <w:rsid w:val="00096BEA"/>
    <w:rsid w:val="000A040B"/>
    <w:rsid w:val="000A0876"/>
    <w:rsid w:val="000A0CAE"/>
    <w:rsid w:val="000A2538"/>
    <w:rsid w:val="000A2546"/>
    <w:rsid w:val="000A2979"/>
    <w:rsid w:val="000A2DC2"/>
    <w:rsid w:val="000A30C5"/>
    <w:rsid w:val="000A3E72"/>
    <w:rsid w:val="000A46C4"/>
    <w:rsid w:val="000A4B9E"/>
    <w:rsid w:val="000A4CA3"/>
    <w:rsid w:val="000A54D0"/>
    <w:rsid w:val="000A6175"/>
    <w:rsid w:val="000A6CA6"/>
    <w:rsid w:val="000B10CA"/>
    <w:rsid w:val="000B113C"/>
    <w:rsid w:val="000B1630"/>
    <w:rsid w:val="000B3399"/>
    <w:rsid w:val="000B3766"/>
    <w:rsid w:val="000B38DC"/>
    <w:rsid w:val="000B38E8"/>
    <w:rsid w:val="000B4959"/>
    <w:rsid w:val="000B4EEE"/>
    <w:rsid w:val="000B4F07"/>
    <w:rsid w:val="000B4FC5"/>
    <w:rsid w:val="000B505A"/>
    <w:rsid w:val="000B58FD"/>
    <w:rsid w:val="000B5C33"/>
    <w:rsid w:val="000B5DBB"/>
    <w:rsid w:val="000B5FCA"/>
    <w:rsid w:val="000B6400"/>
    <w:rsid w:val="000B67A7"/>
    <w:rsid w:val="000B6AE4"/>
    <w:rsid w:val="000B74B8"/>
    <w:rsid w:val="000B7FFA"/>
    <w:rsid w:val="000C0631"/>
    <w:rsid w:val="000C36F6"/>
    <w:rsid w:val="000C4646"/>
    <w:rsid w:val="000C4C1B"/>
    <w:rsid w:val="000C6043"/>
    <w:rsid w:val="000C6689"/>
    <w:rsid w:val="000C6E04"/>
    <w:rsid w:val="000C73B6"/>
    <w:rsid w:val="000D0B0D"/>
    <w:rsid w:val="000D0D64"/>
    <w:rsid w:val="000D0F44"/>
    <w:rsid w:val="000D1581"/>
    <w:rsid w:val="000D209F"/>
    <w:rsid w:val="000D278F"/>
    <w:rsid w:val="000D28F7"/>
    <w:rsid w:val="000D3231"/>
    <w:rsid w:val="000D3A72"/>
    <w:rsid w:val="000D418B"/>
    <w:rsid w:val="000D5076"/>
    <w:rsid w:val="000D6907"/>
    <w:rsid w:val="000D766F"/>
    <w:rsid w:val="000D7D6C"/>
    <w:rsid w:val="000E0C1E"/>
    <w:rsid w:val="000E0E3C"/>
    <w:rsid w:val="000E1549"/>
    <w:rsid w:val="000E28BB"/>
    <w:rsid w:val="000E49A5"/>
    <w:rsid w:val="000E6CE7"/>
    <w:rsid w:val="000E72F1"/>
    <w:rsid w:val="000E7D9D"/>
    <w:rsid w:val="000F0954"/>
    <w:rsid w:val="000F0B29"/>
    <w:rsid w:val="000F0D0C"/>
    <w:rsid w:val="000F2E6B"/>
    <w:rsid w:val="000F3346"/>
    <w:rsid w:val="000F3EBC"/>
    <w:rsid w:val="000F42B0"/>
    <w:rsid w:val="000F42DF"/>
    <w:rsid w:val="000F533B"/>
    <w:rsid w:val="000F58F9"/>
    <w:rsid w:val="000F61F1"/>
    <w:rsid w:val="000F64F5"/>
    <w:rsid w:val="000F6A1B"/>
    <w:rsid w:val="000F6F31"/>
    <w:rsid w:val="000F7A6B"/>
    <w:rsid w:val="0010064F"/>
    <w:rsid w:val="00100904"/>
    <w:rsid w:val="00101181"/>
    <w:rsid w:val="001014A0"/>
    <w:rsid w:val="001020C9"/>
    <w:rsid w:val="00102578"/>
    <w:rsid w:val="00102642"/>
    <w:rsid w:val="00102923"/>
    <w:rsid w:val="00102A81"/>
    <w:rsid w:val="00102F8A"/>
    <w:rsid w:val="00103A2C"/>
    <w:rsid w:val="00103AC5"/>
    <w:rsid w:val="001061C0"/>
    <w:rsid w:val="0010691A"/>
    <w:rsid w:val="00106CF8"/>
    <w:rsid w:val="00106E58"/>
    <w:rsid w:val="00107576"/>
    <w:rsid w:val="00107C5B"/>
    <w:rsid w:val="00107E79"/>
    <w:rsid w:val="00107F3B"/>
    <w:rsid w:val="001106E5"/>
    <w:rsid w:val="00110ED2"/>
    <w:rsid w:val="00111779"/>
    <w:rsid w:val="00112271"/>
    <w:rsid w:val="00112A3A"/>
    <w:rsid w:val="00112F26"/>
    <w:rsid w:val="00113601"/>
    <w:rsid w:val="001136DB"/>
    <w:rsid w:val="00113846"/>
    <w:rsid w:val="001139FA"/>
    <w:rsid w:val="00114C8D"/>
    <w:rsid w:val="00114E35"/>
    <w:rsid w:val="00115771"/>
    <w:rsid w:val="0011604F"/>
    <w:rsid w:val="00116ACF"/>
    <w:rsid w:val="0011791D"/>
    <w:rsid w:val="00120850"/>
    <w:rsid w:val="00120911"/>
    <w:rsid w:val="0012123F"/>
    <w:rsid w:val="0012166E"/>
    <w:rsid w:val="001219CE"/>
    <w:rsid w:val="00122D11"/>
    <w:rsid w:val="00122F53"/>
    <w:rsid w:val="00123451"/>
    <w:rsid w:val="0012356D"/>
    <w:rsid w:val="00123935"/>
    <w:rsid w:val="00123FA3"/>
    <w:rsid w:val="00124407"/>
    <w:rsid w:val="00124CA3"/>
    <w:rsid w:val="00125FF7"/>
    <w:rsid w:val="0012684F"/>
    <w:rsid w:val="00127258"/>
    <w:rsid w:val="00131018"/>
    <w:rsid w:val="0013158D"/>
    <w:rsid w:val="00132E9A"/>
    <w:rsid w:val="00133121"/>
    <w:rsid w:val="00133AD1"/>
    <w:rsid w:val="00133E9B"/>
    <w:rsid w:val="001347A7"/>
    <w:rsid w:val="00134BE5"/>
    <w:rsid w:val="00134E77"/>
    <w:rsid w:val="00135073"/>
    <w:rsid w:val="001352AF"/>
    <w:rsid w:val="00135406"/>
    <w:rsid w:val="00135C14"/>
    <w:rsid w:val="00135CCD"/>
    <w:rsid w:val="00135E73"/>
    <w:rsid w:val="0013609D"/>
    <w:rsid w:val="00136293"/>
    <w:rsid w:val="00136923"/>
    <w:rsid w:val="00136A3A"/>
    <w:rsid w:val="00140607"/>
    <w:rsid w:val="00141B45"/>
    <w:rsid w:val="00141C2B"/>
    <w:rsid w:val="00141FB3"/>
    <w:rsid w:val="00144297"/>
    <w:rsid w:val="0014501D"/>
    <w:rsid w:val="00145214"/>
    <w:rsid w:val="0014718D"/>
    <w:rsid w:val="00147783"/>
    <w:rsid w:val="00147C27"/>
    <w:rsid w:val="001501C1"/>
    <w:rsid w:val="0015043C"/>
    <w:rsid w:val="0015211D"/>
    <w:rsid w:val="00152ABC"/>
    <w:rsid w:val="00153C88"/>
    <w:rsid w:val="00153C90"/>
    <w:rsid w:val="00154042"/>
    <w:rsid w:val="0015491C"/>
    <w:rsid w:val="00154FEA"/>
    <w:rsid w:val="00155887"/>
    <w:rsid w:val="00155B31"/>
    <w:rsid w:val="00157D31"/>
    <w:rsid w:val="001621F2"/>
    <w:rsid w:val="00162A11"/>
    <w:rsid w:val="00162DD0"/>
    <w:rsid w:val="00163612"/>
    <w:rsid w:val="001639F6"/>
    <w:rsid w:val="00163E82"/>
    <w:rsid w:val="001649C0"/>
    <w:rsid w:val="001649FD"/>
    <w:rsid w:val="0016519F"/>
    <w:rsid w:val="00165381"/>
    <w:rsid w:val="001669B2"/>
    <w:rsid w:val="00166B4C"/>
    <w:rsid w:val="00166E0E"/>
    <w:rsid w:val="001671BF"/>
    <w:rsid w:val="0016771E"/>
    <w:rsid w:val="001678AB"/>
    <w:rsid w:val="00167C53"/>
    <w:rsid w:val="00167D05"/>
    <w:rsid w:val="00170053"/>
    <w:rsid w:val="00170517"/>
    <w:rsid w:val="00170567"/>
    <w:rsid w:val="001719F5"/>
    <w:rsid w:val="00171E1C"/>
    <w:rsid w:val="00171E48"/>
    <w:rsid w:val="0017221F"/>
    <w:rsid w:val="00172AE0"/>
    <w:rsid w:val="001735E2"/>
    <w:rsid w:val="00173C2F"/>
    <w:rsid w:val="00174078"/>
    <w:rsid w:val="001741AC"/>
    <w:rsid w:val="00174381"/>
    <w:rsid w:val="001753BB"/>
    <w:rsid w:val="0017547D"/>
    <w:rsid w:val="00175519"/>
    <w:rsid w:val="00175E04"/>
    <w:rsid w:val="00175FB8"/>
    <w:rsid w:val="00176862"/>
    <w:rsid w:val="00176979"/>
    <w:rsid w:val="001774F5"/>
    <w:rsid w:val="00177943"/>
    <w:rsid w:val="00177F5D"/>
    <w:rsid w:val="00180298"/>
    <w:rsid w:val="001824F1"/>
    <w:rsid w:val="00182B9D"/>
    <w:rsid w:val="00183CA7"/>
    <w:rsid w:val="001853A8"/>
    <w:rsid w:val="00185CF9"/>
    <w:rsid w:val="00185D19"/>
    <w:rsid w:val="001861C4"/>
    <w:rsid w:val="001866E8"/>
    <w:rsid w:val="00186DF0"/>
    <w:rsid w:val="00187F8B"/>
    <w:rsid w:val="00190D6C"/>
    <w:rsid w:val="00191088"/>
    <w:rsid w:val="00191577"/>
    <w:rsid w:val="00191B88"/>
    <w:rsid w:val="00193186"/>
    <w:rsid w:val="00193291"/>
    <w:rsid w:val="00193559"/>
    <w:rsid w:val="00193A2F"/>
    <w:rsid w:val="00195026"/>
    <w:rsid w:val="00195232"/>
    <w:rsid w:val="001957F2"/>
    <w:rsid w:val="001959E5"/>
    <w:rsid w:val="00195BCB"/>
    <w:rsid w:val="00195E91"/>
    <w:rsid w:val="0019621F"/>
    <w:rsid w:val="00196CEB"/>
    <w:rsid w:val="0019742F"/>
    <w:rsid w:val="001978EA"/>
    <w:rsid w:val="00197D56"/>
    <w:rsid w:val="00197EB0"/>
    <w:rsid w:val="001A06E8"/>
    <w:rsid w:val="001A0A1F"/>
    <w:rsid w:val="001A0DA2"/>
    <w:rsid w:val="001A109B"/>
    <w:rsid w:val="001A1F03"/>
    <w:rsid w:val="001A2C27"/>
    <w:rsid w:val="001A2C61"/>
    <w:rsid w:val="001A3704"/>
    <w:rsid w:val="001A44DE"/>
    <w:rsid w:val="001A465B"/>
    <w:rsid w:val="001A50CA"/>
    <w:rsid w:val="001A5413"/>
    <w:rsid w:val="001A5431"/>
    <w:rsid w:val="001A59D5"/>
    <w:rsid w:val="001A5DF9"/>
    <w:rsid w:val="001A667D"/>
    <w:rsid w:val="001A6A56"/>
    <w:rsid w:val="001A6D93"/>
    <w:rsid w:val="001A7652"/>
    <w:rsid w:val="001A7778"/>
    <w:rsid w:val="001A7DA6"/>
    <w:rsid w:val="001B05F9"/>
    <w:rsid w:val="001B19DD"/>
    <w:rsid w:val="001B1B38"/>
    <w:rsid w:val="001B1FBD"/>
    <w:rsid w:val="001B2425"/>
    <w:rsid w:val="001B355F"/>
    <w:rsid w:val="001B3654"/>
    <w:rsid w:val="001B3AF2"/>
    <w:rsid w:val="001B3C66"/>
    <w:rsid w:val="001B434E"/>
    <w:rsid w:val="001B4D2E"/>
    <w:rsid w:val="001B5DE1"/>
    <w:rsid w:val="001B62D4"/>
    <w:rsid w:val="001B6496"/>
    <w:rsid w:val="001B6A5E"/>
    <w:rsid w:val="001B6CD6"/>
    <w:rsid w:val="001B6EDE"/>
    <w:rsid w:val="001B73FE"/>
    <w:rsid w:val="001B75ED"/>
    <w:rsid w:val="001C06DE"/>
    <w:rsid w:val="001C16A5"/>
    <w:rsid w:val="001C1BDF"/>
    <w:rsid w:val="001C2B15"/>
    <w:rsid w:val="001C47CB"/>
    <w:rsid w:val="001C4F93"/>
    <w:rsid w:val="001C5946"/>
    <w:rsid w:val="001C6CF8"/>
    <w:rsid w:val="001C7670"/>
    <w:rsid w:val="001D069E"/>
    <w:rsid w:val="001D097B"/>
    <w:rsid w:val="001D0E2C"/>
    <w:rsid w:val="001D0E63"/>
    <w:rsid w:val="001D0E94"/>
    <w:rsid w:val="001D253A"/>
    <w:rsid w:val="001D3DAB"/>
    <w:rsid w:val="001D466A"/>
    <w:rsid w:val="001D4C53"/>
    <w:rsid w:val="001D6284"/>
    <w:rsid w:val="001D76EA"/>
    <w:rsid w:val="001D7D07"/>
    <w:rsid w:val="001D7EC6"/>
    <w:rsid w:val="001E051F"/>
    <w:rsid w:val="001E0904"/>
    <w:rsid w:val="001E2D7E"/>
    <w:rsid w:val="001E38C3"/>
    <w:rsid w:val="001E6144"/>
    <w:rsid w:val="001E628B"/>
    <w:rsid w:val="001E68EC"/>
    <w:rsid w:val="001E691E"/>
    <w:rsid w:val="001E6E03"/>
    <w:rsid w:val="001E70BA"/>
    <w:rsid w:val="001F1167"/>
    <w:rsid w:val="001F32E3"/>
    <w:rsid w:val="001F3386"/>
    <w:rsid w:val="001F33FC"/>
    <w:rsid w:val="001F685B"/>
    <w:rsid w:val="001F72BD"/>
    <w:rsid w:val="00200353"/>
    <w:rsid w:val="00200BD8"/>
    <w:rsid w:val="00200C6E"/>
    <w:rsid w:val="0020191E"/>
    <w:rsid w:val="00201929"/>
    <w:rsid w:val="00204411"/>
    <w:rsid w:val="00204B68"/>
    <w:rsid w:val="0020522B"/>
    <w:rsid w:val="0020546D"/>
    <w:rsid w:val="00205887"/>
    <w:rsid w:val="00206021"/>
    <w:rsid w:val="0020608B"/>
    <w:rsid w:val="002065E9"/>
    <w:rsid w:val="002066E5"/>
    <w:rsid w:val="00207033"/>
    <w:rsid w:val="002074E1"/>
    <w:rsid w:val="002075F9"/>
    <w:rsid w:val="002078E5"/>
    <w:rsid w:val="00210724"/>
    <w:rsid w:val="00210F76"/>
    <w:rsid w:val="0021135F"/>
    <w:rsid w:val="00211EE5"/>
    <w:rsid w:val="0021207B"/>
    <w:rsid w:val="00212897"/>
    <w:rsid w:val="002129EE"/>
    <w:rsid w:val="00212D65"/>
    <w:rsid w:val="00213B7E"/>
    <w:rsid w:val="00213F11"/>
    <w:rsid w:val="00214536"/>
    <w:rsid w:val="00214E67"/>
    <w:rsid w:val="00214E83"/>
    <w:rsid w:val="0021600C"/>
    <w:rsid w:val="00217996"/>
    <w:rsid w:val="00217DEA"/>
    <w:rsid w:val="00220A71"/>
    <w:rsid w:val="00220CB4"/>
    <w:rsid w:val="002227EE"/>
    <w:rsid w:val="00223862"/>
    <w:rsid w:val="00223A66"/>
    <w:rsid w:val="00223D85"/>
    <w:rsid w:val="002246F4"/>
    <w:rsid w:val="002259C4"/>
    <w:rsid w:val="00226B58"/>
    <w:rsid w:val="00226F3A"/>
    <w:rsid w:val="002302D8"/>
    <w:rsid w:val="00230439"/>
    <w:rsid w:val="00230758"/>
    <w:rsid w:val="00230835"/>
    <w:rsid w:val="00231D22"/>
    <w:rsid w:val="00231FAE"/>
    <w:rsid w:val="00232406"/>
    <w:rsid w:val="0023263A"/>
    <w:rsid w:val="00232727"/>
    <w:rsid w:val="00234BF2"/>
    <w:rsid w:val="00236755"/>
    <w:rsid w:val="002369F5"/>
    <w:rsid w:val="002371B2"/>
    <w:rsid w:val="002376E6"/>
    <w:rsid w:val="00240173"/>
    <w:rsid w:val="002407D1"/>
    <w:rsid w:val="0024119C"/>
    <w:rsid w:val="002416E7"/>
    <w:rsid w:val="00241AF8"/>
    <w:rsid w:val="0024250B"/>
    <w:rsid w:val="0024440F"/>
    <w:rsid w:val="00244582"/>
    <w:rsid w:val="00244AA0"/>
    <w:rsid w:val="00247367"/>
    <w:rsid w:val="0025007F"/>
    <w:rsid w:val="00250349"/>
    <w:rsid w:val="0025103A"/>
    <w:rsid w:val="00251676"/>
    <w:rsid w:val="0025302C"/>
    <w:rsid w:val="00253326"/>
    <w:rsid w:val="00253771"/>
    <w:rsid w:val="00253D47"/>
    <w:rsid w:val="002540E7"/>
    <w:rsid w:val="0025436F"/>
    <w:rsid w:val="00254BD3"/>
    <w:rsid w:val="00256347"/>
    <w:rsid w:val="0025685C"/>
    <w:rsid w:val="00256A7B"/>
    <w:rsid w:val="00257BCA"/>
    <w:rsid w:val="00260054"/>
    <w:rsid w:val="00260675"/>
    <w:rsid w:val="00260794"/>
    <w:rsid w:val="00260A17"/>
    <w:rsid w:val="0026102C"/>
    <w:rsid w:val="00261211"/>
    <w:rsid w:val="00262018"/>
    <w:rsid w:val="002624C0"/>
    <w:rsid w:val="00262935"/>
    <w:rsid w:val="002644D3"/>
    <w:rsid w:val="002661A5"/>
    <w:rsid w:val="00266822"/>
    <w:rsid w:val="00266A31"/>
    <w:rsid w:val="00270681"/>
    <w:rsid w:val="00270C2C"/>
    <w:rsid w:val="00271E90"/>
    <w:rsid w:val="00273B8D"/>
    <w:rsid w:val="002741F8"/>
    <w:rsid w:val="00274304"/>
    <w:rsid w:val="002743DB"/>
    <w:rsid w:val="00274458"/>
    <w:rsid w:val="0027487B"/>
    <w:rsid w:val="002749E5"/>
    <w:rsid w:val="002750B4"/>
    <w:rsid w:val="002753EE"/>
    <w:rsid w:val="002758C8"/>
    <w:rsid w:val="00277541"/>
    <w:rsid w:val="002805AF"/>
    <w:rsid w:val="002806EB"/>
    <w:rsid w:val="00280861"/>
    <w:rsid w:val="00280E3E"/>
    <w:rsid w:val="00280F3B"/>
    <w:rsid w:val="00281086"/>
    <w:rsid w:val="0028170F"/>
    <w:rsid w:val="00281891"/>
    <w:rsid w:val="00281A04"/>
    <w:rsid w:val="00281DE2"/>
    <w:rsid w:val="002820D8"/>
    <w:rsid w:val="00282804"/>
    <w:rsid w:val="00282DCA"/>
    <w:rsid w:val="00282E53"/>
    <w:rsid w:val="00283248"/>
    <w:rsid w:val="002840E8"/>
    <w:rsid w:val="00284C1A"/>
    <w:rsid w:val="0028569C"/>
    <w:rsid w:val="00285A88"/>
    <w:rsid w:val="00285EF2"/>
    <w:rsid w:val="00286727"/>
    <w:rsid w:val="00286848"/>
    <w:rsid w:val="002904EB"/>
    <w:rsid w:val="00290B85"/>
    <w:rsid w:val="00291E48"/>
    <w:rsid w:val="00292132"/>
    <w:rsid w:val="002924F4"/>
    <w:rsid w:val="00292E00"/>
    <w:rsid w:val="00293C6A"/>
    <w:rsid w:val="00293D60"/>
    <w:rsid w:val="00294FF1"/>
    <w:rsid w:val="0029559D"/>
    <w:rsid w:val="0029677E"/>
    <w:rsid w:val="00296AF2"/>
    <w:rsid w:val="002975F8"/>
    <w:rsid w:val="002A09C2"/>
    <w:rsid w:val="002A1172"/>
    <w:rsid w:val="002A1FD8"/>
    <w:rsid w:val="002A3046"/>
    <w:rsid w:val="002A332A"/>
    <w:rsid w:val="002A453D"/>
    <w:rsid w:val="002A4A96"/>
    <w:rsid w:val="002A7FC3"/>
    <w:rsid w:val="002B04D7"/>
    <w:rsid w:val="002B172A"/>
    <w:rsid w:val="002B1984"/>
    <w:rsid w:val="002B27D5"/>
    <w:rsid w:val="002B27E1"/>
    <w:rsid w:val="002B46EF"/>
    <w:rsid w:val="002B4802"/>
    <w:rsid w:val="002B48CF"/>
    <w:rsid w:val="002B50DE"/>
    <w:rsid w:val="002B5648"/>
    <w:rsid w:val="002B6863"/>
    <w:rsid w:val="002B6F6E"/>
    <w:rsid w:val="002C000A"/>
    <w:rsid w:val="002C0DCB"/>
    <w:rsid w:val="002C1091"/>
    <w:rsid w:val="002C2085"/>
    <w:rsid w:val="002C2823"/>
    <w:rsid w:val="002C2D52"/>
    <w:rsid w:val="002C2F44"/>
    <w:rsid w:val="002C352C"/>
    <w:rsid w:val="002C371A"/>
    <w:rsid w:val="002C3A83"/>
    <w:rsid w:val="002C432B"/>
    <w:rsid w:val="002C585B"/>
    <w:rsid w:val="002C5D94"/>
    <w:rsid w:val="002C5E49"/>
    <w:rsid w:val="002C6DA8"/>
    <w:rsid w:val="002C6F48"/>
    <w:rsid w:val="002C7156"/>
    <w:rsid w:val="002C7B4A"/>
    <w:rsid w:val="002D04FF"/>
    <w:rsid w:val="002D0A0B"/>
    <w:rsid w:val="002D0BB2"/>
    <w:rsid w:val="002D248E"/>
    <w:rsid w:val="002D3A66"/>
    <w:rsid w:val="002D5365"/>
    <w:rsid w:val="002D573B"/>
    <w:rsid w:val="002D624C"/>
    <w:rsid w:val="002D6450"/>
    <w:rsid w:val="002D731C"/>
    <w:rsid w:val="002D75B3"/>
    <w:rsid w:val="002D75C5"/>
    <w:rsid w:val="002D7680"/>
    <w:rsid w:val="002E08EF"/>
    <w:rsid w:val="002E1EC3"/>
    <w:rsid w:val="002E2F73"/>
    <w:rsid w:val="002E310F"/>
    <w:rsid w:val="002E6599"/>
    <w:rsid w:val="002E6694"/>
    <w:rsid w:val="002E6952"/>
    <w:rsid w:val="002E7B63"/>
    <w:rsid w:val="002E7C39"/>
    <w:rsid w:val="002F0B5F"/>
    <w:rsid w:val="002F0FDC"/>
    <w:rsid w:val="002F1FF3"/>
    <w:rsid w:val="002F2A20"/>
    <w:rsid w:val="002F2E24"/>
    <w:rsid w:val="002F3CBF"/>
    <w:rsid w:val="002F46D1"/>
    <w:rsid w:val="002F489A"/>
    <w:rsid w:val="002F623E"/>
    <w:rsid w:val="002F6347"/>
    <w:rsid w:val="002F6349"/>
    <w:rsid w:val="002F683F"/>
    <w:rsid w:val="002F69D2"/>
    <w:rsid w:val="002F75C2"/>
    <w:rsid w:val="002F78F0"/>
    <w:rsid w:val="003002B9"/>
    <w:rsid w:val="00301284"/>
    <w:rsid w:val="0030494A"/>
    <w:rsid w:val="003065E3"/>
    <w:rsid w:val="00307484"/>
    <w:rsid w:val="00310599"/>
    <w:rsid w:val="003113AA"/>
    <w:rsid w:val="003113E0"/>
    <w:rsid w:val="00311960"/>
    <w:rsid w:val="00311E05"/>
    <w:rsid w:val="003127DD"/>
    <w:rsid w:val="003129CE"/>
    <w:rsid w:val="003129EC"/>
    <w:rsid w:val="00313B7D"/>
    <w:rsid w:val="003140D2"/>
    <w:rsid w:val="003144F3"/>
    <w:rsid w:val="0031481F"/>
    <w:rsid w:val="00314E07"/>
    <w:rsid w:val="00315138"/>
    <w:rsid w:val="003152D4"/>
    <w:rsid w:val="003154EC"/>
    <w:rsid w:val="003155BF"/>
    <w:rsid w:val="00316CAE"/>
    <w:rsid w:val="00316FE7"/>
    <w:rsid w:val="00317E1D"/>
    <w:rsid w:val="00320C2B"/>
    <w:rsid w:val="00321274"/>
    <w:rsid w:val="0032141A"/>
    <w:rsid w:val="00321FE5"/>
    <w:rsid w:val="003220CB"/>
    <w:rsid w:val="00322137"/>
    <w:rsid w:val="003221CF"/>
    <w:rsid w:val="0032345E"/>
    <w:rsid w:val="00323E97"/>
    <w:rsid w:val="00324997"/>
    <w:rsid w:val="003256AE"/>
    <w:rsid w:val="003263E9"/>
    <w:rsid w:val="00327BC9"/>
    <w:rsid w:val="0033003E"/>
    <w:rsid w:val="00330841"/>
    <w:rsid w:val="003315A2"/>
    <w:rsid w:val="00332F16"/>
    <w:rsid w:val="00333343"/>
    <w:rsid w:val="003339FD"/>
    <w:rsid w:val="003365D9"/>
    <w:rsid w:val="0033679A"/>
    <w:rsid w:val="00336FE0"/>
    <w:rsid w:val="00337EBA"/>
    <w:rsid w:val="00340798"/>
    <w:rsid w:val="0034108D"/>
    <w:rsid w:val="0034133C"/>
    <w:rsid w:val="00341EFF"/>
    <w:rsid w:val="00342114"/>
    <w:rsid w:val="0034251B"/>
    <w:rsid w:val="00343864"/>
    <w:rsid w:val="003446E3"/>
    <w:rsid w:val="00344B19"/>
    <w:rsid w:val="003452AD"/>
    <w:rsid w:val="00346043"/>
    <w:rsid w:val="00346955"/>
    <w:rsid w:val="00347077"/>
    <w:rsid w:val="00347246"/>
    <w:rsid w:val="0035026B"/>
    <w:rsid w:val="00352377"/>
    <w:rsid w:val="00352B86"/>
    <w:rsid w:val="00353274"/>
    <w:rsid w:val="00353CCB"/>
    <w:rsid w:val="00354183"/>
    <w:rsid w:val="003542A1"/>
    <w:rsid w:val="00356375"/>
    <w:rsid w:val="00356401"/>
    <w:rsid w:val="00356559"/>
    <w:rsid w:val="00356C6A"/>
    <w:rsid w:val="003572AA"/>
    <w:rsid w:val="00357580"/>
    <w:rsid w:val="00357C75"/>
    <w:rsid w:val="00357E1A"/>
    <w:rsid w:val="003604EE"/>
    <w:rsid w:val="00361852"/>
    <w:rsid w:val="00361878"/>
    <w:rsid w:val="00361904"/>
    <w:rsid w:val="0036195F"/>
    <w:rsid w:val="00361DED"/>
    <w:rsid w:val="00362219"/>
    <w:rsid w:val="00362265"/>
    <w:rsid w:val="00362C14"/>
    <w:rsid w:val="00363042"/>
    <w:rsid w:val="00363AFF"/>
    <w:rsid w:val="00363E4E"/>
    <w:rsid w:val="003644F6"/>
    <w:rsid w:val="0036452F"/>
    <w:rsid w:val="00365028"/>
    <w:rsid w:val="0036535F"/>
    <w:rsid w:val="00367BC5"/>
    <w:rsid w:val="00367F9A"/>
    <w:rsid w:val="00370BF8"/>
    <w:rsid w:val="00371907"/>
    <w:rsid w:val="003728B1"/>
    <w:rsid w:val="003729E9"/>
    <w:rsid w:val="003732DC"/>
    <w:rsid w:val="0037333B"/>
    <w:rsid w:val="003739E3"/>
    <w:rsid w:val="00373E9D"/>
    <w:rsid w:val="003742D2"/>
    <w:rsid w:val="00374331"/>
    <w:rsid w:val="00374D71"/>
    <w:rsid w:val="00374DAC"/>
    <w:rsid w:val="003758E4"/>
    <w:rsid w:val="003764EF"/>
    <w:rsid w:val="0037678E"/>
    <w:rsid w:val="00377182"/>
    <w:rsid w:val="00377FE6"/>
    <w:rsid w:val="00381550"/>
    <w:rsid w:val="00381586"/>
    <w:rsid w:val="00381C81"/>
    <w:rsid w:val="0038223A"/>
    <w:rsid w:val="00382C4E"/>
    <w:rsid w:val="00382E52"/>
    <w:rsid w:val="00382FA5"/>
    <w:rsid w:val="00384132"/>
    <w:rsid w:val="00384793"/>
    <w:rsid w:val="00384F68"/>
    <w:rsid w:val="003864EF"/>
    <w:rsid w:val="00391313"/>
    <w:rsid w:val="00391343"/>
    <w:rsid w:val="003918D2"/>
    <w:rsid w:val="00392D2A"/>
    <w:rsid w:val="003935B9"/>
    <w:rsid w:val="003938A6"/>
    <w:rsid w:val="00393F53"/>
    <w:rsid w:val="0039406D"/>
    <w:rsid w:val="003944D0"/>
    <w:rsid w:val="0039457A"/>
    <w:rsid w:val="00394912"/>
    <w:rsid w:val="0039492A"/>
    <w:rsid w:val="00395BBB"/>
    <w:rsid w:val="00395DAF"/>
    <w:rsid w:val="00396513"/>
    <w:rsid w:val="00396617"/>
    <w:rsid w:val="00396966"/>
    <w:rsid w:val="00396EA6"/>
    <w:rsid w:val="003970B0"/>
    <w:rsid w:val="003A05EF"/>
    <w:rsid w:val="003A07ED"/>
    <w:rsid w:val="003A0C75"/>
    <w:rsid w:val="003A1DCA"/>
    <w:rsid w:val="003A2A76"/>
    <w:rsid w:val="003A3D31"/>
    <w:rsid w:val="003A4DDB"/>
    <w:rsid w:val="003A50D3"/>
    <w:rsid w:val="003A5C09"/>
    <w:rsid w:val="003A5EF3"/>
    <w:rsid w:val="003A60FD"/>
    <w:rsid w:val="003A6258"/>
    <w:rsid w:val="003A63BE"/>
    <w:rsid w:val="003A7365"/>
    <w:rsid w:val="003A7834"/>
    <w:rsid w:val="003A786A"/>
    <w:rsid w:val="003A7A72"/>
    <w:rsid w:val="003A7B9D"/>
    <w:rsid w:val="003A7C21"/>
    <w:rsid w:val="003B01E6"/>
    <w:rsid w:val="003B02FA"/>
    <w:rsid w:val="003B093A"/>
    <w:rsid w:val="003B09E9"/>
    <w:rsid w:val="003B1D06"/>
    <w:rsid w:val="003B268D"/>
    <w:rsid w:val="003B2CA4"/>
    <w:rsid w:val="003B3F67"/>
    <w:rsid w:val="003B437B"/>
    <w:rsid w:val="003B4F30"/>
    <w:rsid w:val="003B53BD"/>
    <w:rsid w:val="003B6022"/>
    <w:rsid w:val="003B6430"/>
    <w:rsid w:val="003B66A5"/>
    <w:rsid w:val="003B6E31"/>
    <w:rsid w:val="003B7512"/>
    <w:rsid w:val="003B7668"/>
    <w:rsid w:val="003B7A65"/>
    <w:rsid w:val="003C02F3"/>
    <w:rsid w:val="003C0884"/>
    <w:rsid w:val="003C0B48"/>
    <w:rsid w:val="003C2334"/>
    <w:rsid w:val="003C3399"/>
    <w:rsid w:val="003C4D6F"/>
    <w:rsid w:val="003C58E7"/>
    <w:rsid w:val="003C5903"/>
    <w:rsid w:val="003C6178"/>
    <w:rsid w:val="003C708E"/>
    <w:rsid w:val="003C7516"/>
    <w:rsid w:val="003C7F4F"/>
    <w:rsid w:val="003D00E9"/>
    <w:rsid w:val="003D127F"/>
    <w:rsid w:val="003D1627"/>
    <w:rsid w:val="003D1D1B"/>
    <w:rsid w:val="003D1F66"/>
    <w:rsid w:val="003D2436"/>
    <w:rsid w:val="003D2621"/>
    <w:rsid w:val="003D2C29"/>
    <w:rsid w:val="003D37EC"/>
    <w:rsid w:val="003D4074"/>
    <w:rsid w:val="003D4B76"/>
    <w:rsid w:val="003D5B43"/>
    <w:rsid w:val="003D5CFF"/>
    <w:rsid w:val="003D6888"/>
    <w:rsid w:val="003D7340"/>
    <w:rsid w:val="003D788D"/>
    <w:rsid w:val="003D7920"/>
    <w:rsid w:val="003E1622"/>
    <w:rsid w:val="003E41AB"/>
    <w:rsid w:val="003E4C2F"/>
    <w:rsid w:val="003E59E4"/>
    <w:rsid w:val="003E634A"/>
    <w:rsid w:val="003E7A42"/>
    <w:rsid w:val="003E7C5D"/>
    <w:rsid w:val="003F0CBB"/>
    <w:rsid w:val="003F0D95"/>
    <w:rsid w:val="003F1734"/>
    <w:rsid w:val="003F2384"/>
    <w:rsid w:val="003F437D"/>
    <w:rsid w:val="003F5C70"/>
    <w:rsid w:val="003F63F6"/>
    <w:rsid w:val="003F6505"/>
    <w:rsid w:val="003F6C99"/>
    <w:rsid w:val="0040167E"/>
    <w:rsid w:val="00401AAB"/>
    <w:rsid w:val="00401C46"/>
    <w:rsid w:val="0040278C"/>
    <w:rsid w:val="0040291A"/>
    <w:rsid w:val="00403053"/>
    <w:rsid w:val="004030D2"/>
    <w:rsid w:val="00403F35"/>
    <w:rsid w:val="00404993"/>
    <w:rsid w:val="004057C7"/>
    <w:rsid w:val="004076AE"/>
    <w:rsid w:val="004079FD"/>
    <w:rsid w:val="00407F29"/>
    <w:rsid w:val="004102E0"/>
    <w:rsid w:val="004103F6"/>
    <w:rsid w:val="00411C36"/>
    <w:rsid w:val="004125BE"/>
    <w:rsid w:val="00412601"/>
    <w:rsid w:val="0041274B"/>
    <w:rsid w:val="004135A7"/>
    <w:rsid w:val="004136C1"/>
    <w:rsid w:val="004141F6"/>
    <w:rsid w:val="00414F52"/>
    <w:rsid w:val="00415189"/>
    <w:rsid w:val="00415242"/>
    <w:rsid w:val="0041636E"/>
    <w:rsid w:val="0041670D"/>
    <w:rsid w:val="0041793A"/>
    <w:rsid w:val="00417C20"/>
    <w:rsid w:val="00417C72"/>
    <w:rsid w:val="0042097E"/>
    <w:rsid w:val="00420F70"/>
    <w:rsid w:val="00421282"/>
    <w:rsid w:val="004216B9"/>
    <w:rsid w:val="004216E9"/>
    <w:rsid w:val="004231C9"/>
    <w:rsid w:val="004239D7"/>
    <w:rsid w:val="00423A0E"/>
    <w:rsid w:val="00424508"/>
    <w:rsid w:val="004248C6"/>
    <w:rsid w:val="00424DD5"/>
    <w:rsid w:val="00426854"/>
    <w:rsid w:val="004268C9"/>
    <w:rsid w:val="00426958"/>
    <w:rsid w:val="004273C2"/>
    <w:rsid w:val="004276B0"/>
    <w:rsid w:val="0042779A"/>
    <w:rsid w:val="00430457"/>
    <w:rsid w:val="004314F4"/>
    <w:rsid w:val="0043164F"/>
    <w:rsid w:val="00431B93"/>
    <w:rsid w:val="00431C97"/>
    <w:rsid w:val="00431D79"/>
    <w:rsid w:val="004324D2"/>
    <w:rsid w:val="00432651"/>
    <w:rsid w:val="004326EF"/>
    <w:rsid w:val="00432FD4"/>
    <w:rsid w:val="00433090"/>
    <w:rsid w:val="0043345B"/>
    <w:rsid w:val="004345A0"/>
    <w:rsid w:val="00435D69"/>
    <w:rsid w:val="0043610E"/>
    <w:rsid w:val="004415CF"/>
    <w:rsid w:val="00441652"/>
    <w:rsid w:val="00441BCC"/>
    <w:rsid w:val="00441C3D"/>
    <w:rsid w:val="004423E3"/>
    <w:rsid w:val="0044347E"/>
    <w:rsid w:val="00444C31"/>
    <w:rsid w:val="00446779"/>
    <w:rsid w:val="00446E00"/>
    <w:rsid w:val="00446E19"/>
    <w:rsid w:val="00447618"/>
    <w:rsid w:val="004506E8"/>
    <w:rsid w:val="00451216"/>
    <w:rsid w:val="004518B3"/>
    <w:rsid w:val="004524B9"/>
    <w:rsid w:val="00452574"/>
    <w:rsid w:val="0045374F"/>
    <w:rsid w:val="004546E4"/>
    <w:rsid w:val="00454C70"/>
    <w:rsid w:val="00454D61"/>
    <w:rsid w:val="004559C2"/>
    <w:rsid w:val="00456D56"/>
    <w:rsid w:val="0045709F"/>
    <w:rsid w:val="0046067D"/>
    <w:rsid w:val="00460F2E"/>
    <w:rsid w:val="004614E4"/>
    <w:rsid w:val="00461600"/>
    <w:rsid w:val="004618C0"/>
    <w:rsid w:val="004625F8"/>
    <w:rsid w:val="00462A98"/>
    <w:rsid w:val="00462C9B"/>
    <w:rsid w:val="00463572"/>
    <w:rsid w:val="004636C1"/>
    <w:rsid w:val="00463B5F"/>
    <w:rsid w:val="00463C12"/>
    <w:rsid w:val="00464B31"/>
    <w:rsid w:val="00465F46"/>
    <w:rsid w:val="00466AE0"/>
    <w:rsid w:val="00466C12"/>
    <w:rsid w:val="00467F5F"/>
    <w:rsid w:val="00470240"/>
    <w:rsid w:val="0047075B"/>
    <w:rsid w:val="00472484"/>
    <w:rsid w:val="004726B9"/>
    <w:rsid w:val="004733BC"/>
    <w:rsid w:val="00473708"/>
    <w:rsid w:val="00473E52"/>
    <w:rsid w:val="004740F8"/>
    <w:rsid w:val="00475626"/>
    <w:rsid w:val="004758CD"/>
    <w:rsid w:val="004764EE"/>
    <w:rsid w:val="00477B5A"/>
    <w:rsid w:val="004802FE"/>
    <w:rsid w:val="00480886"/>
    <w:rsid w:val="004815BA"/>
    <w:rsid w:val="00482A1C"/>
    <w:rsid w:val="00484182"/>
    <w:rsid w:val="00484762"/>
    <w:rsid w:val="00484D06"/>
    <w:rsid w:val="00485916"/>
    <w:rsid w:val="0048592B"/>
    <w:rsid w:val="00491175"/>
    <w:rsid w:val="00491661"/>
    <w:rsid w:val="00491779"/>
    <w:rsid w:val="0049285A"/>
    <w:rsid w:val="0049295D"/>
    <w:rsid w:val="00492E14"/>
    <w:rsid w:val="00493079"/>
    <w:rsid w:val="004932C1"/>
    <w:rsid w:val="00493448"/>
    <w:rsid w:val="00494A7E"/>
    <w:rsid w:val="00494CB8"/>
    <w:rsid w:val="004967CF"/>
    <w:rsid w:val="00496C90"/>
    <w:rsid w:val="00496E44"/>
    <w:rsid w:val="00497047"/>
    <w:rsid w:val="00497971"/>
    <w:rsid w:val="00497CFA"/>
    <w:rsid w:val="004A0C24"/>
    <w:rsid w:val="004A0CD6"/>
    <w:rsid w:val="004A105B"/>
    <w:rsid w:val="004A12DC"/>
    <w:rsid w:val="004A15E7"/>
    <w:rsid w:val="004A1974"/>
    <w:rsid w:val="004A26EF"/>
    <w:rsid w:val="004A2C48"/>
    <w:rsid w:val="004A2D21"/>
    <w:rsid w:val="004A3DE8"/>
    <w:rsid w:val="004A4437"/>
    <w:rsid w:val="004A4BFE"/>
    <w:rsid w:val="004A51CF"/>
    <w:rsid w:val="004A61EC"/>
    <w:rsid w:val="004A64DB"/>
    <w:rsid w:val="004A75C1"/>
    <w:rsid w:val="004A7805"/>
    <w:rsid w:val="004B3B44"/>
    <w:rsid w:val="004B3D31"/>
    <w:rsid w:val="004B479C"/>
    <w:rsid w:val="004B4CCD"/>
    <w:rsid w:val="004B4D33"/>
    <w:rsid w:val="004B5258"/>
    <w:rsid w:val="004B5E38"/>
    <w:rsid w:val="004B5F09"/>
    <w:rsid w:val="004B722B"/>
    <w:rsid w:val="004B7417"/>
    <w:rsid w:val="004B7E89"/>
    <w:rsid w:val="004C02E1"/>
    <w:rsid w:val="004C0354"/>
    <w:rsid w:val="004C1602"/>
    <w:rsid w:val="004C1CE7"/>
    <w:rsid w:val="004C2CF7"/>
    <w:rsid w:val="004C2D5B"/>
    <w:rsid w:val="004C2F3A"/>
    <w:rsid w:val="004C548B"/>
    <w:rsid w:val="004C669A"/>
    <w:rsid w:val="004C7C84"/>
    <w:rsid w:val="004C7EFB"/>
    <w:rsid w:val="004D09F3"/>
    <w:rsid w:val="004D0F06"/>
    <w:rsid w:val="004D1158"/>
    <w:rsid w:val="004D185E"/>
    <w:rsid w:val="004D1F66"/>
    <w:rsid w:val="004D51BC"/>
    <w:rsid w:val="004D5894"/>
    <w:rsid w:val="004D58E6"/>
    <w:rsid w:val="004D60AB"/>
    <w:rsid w:val="004D6536"/>
    <w:rsid w:val="004D74DF"/>
    <w:rsid w:val="004D766A"/>
    <w:rsid w:val="004D7C94"/>
    <w:rsid w:val="004D7C98"/>
    <w:rsid w:val="004D7D94"/>
    <w:rsid w:val="004E0580"/>
    <w:rsid w:val="004E2A69"/>
    <w:rsid w:val="004E2F01"/>
    <w:rsid w:val="004E2FF8"/>
    <w:rsid w:val="004E3388"/>
    <w:rsid w:val="004E3645"/>
    <w:rsid w:val="004E3992"/>
    <w:rsid w:val="004E4137"/>
    <w:rsid w:val="004E555C"/>
    <w:rsid w:val="004E5A6A"/>
    <w:rsid w:val="004E6442"/>
    <w:rsid w:val="004E6DF1"/>
    <w:rsid w:val="004E6F3D"/>
    <w:rsid w:val="004E731D"/>
    <w:rsid w:val="004E74A6"/>
    <w:rsid w:val="004E7B48"/>
    <w:rsid w:val="004F02B5"/>
    <w:rsid w:val="004F0C99"/>
    <w:rsid w:val="004F17B2"/>
    <w:rsid w:val="004F2193"/>
    <w:rsid w:val="004F30C6"/>
    <w:rsid w:val="004F34E6"/>
    <w:rsid w:val="004F3AAF"/>
    <w:rsid w:val="004F471E"/>
    <w:rsid w:val="004F497B"/>
    <w:rsid w:val="004F55B5"/>
    <w:rsid w:val="004F5961"/>
    <w:rsid w:val="004F5B47"/>
    <w:rsid w:val="004F685A"/>
    <w:rsid w:val="004F68BE"/>
    <w:rsid w:val="004F69A5"/>
    <w:rsid w:val="004F7411"/>
    <w:rsid w:val="004F7F5E"/>
    <w:rsid w:val="0050076B"/>
    <w:rsid w:val="00500789"/>
    <w:rsid w:val="0050093E"/>
    <w:rsid w:val="00501090"/>
    <w:rsid w:val="005011BA"/>
    <w:rsid w:val="00501445"/>
    <w:rsid w:val="00501576"/>
    <w:rsid w:val="00501AF5"/>
    <w:rsid w:val="00501EE8"/>
    <w:rsid w:val="00502537"/>
    <w:rsid w:val="005034C4"/>
    <w:rsid w:val="005046D0"/>
    <w:rsid w:val="00504FA6"/>
    <w:rsid w:val="00506469"/>
    <w:rsid w:val="00506B23"/>
    <w:rsid w:val="00507C49"/>
    <w:rsid w:val="00507DE6"/>
    <w:rsid w:val="00510243"/>
    <w:rsid w:val="005109F0"/>
    <w:rsid w:val="00512136"/>
    <w:rsid w:val="0051221E"/>
    <w:rsid w:val="00512FF4"/>
    <w:rsid w:val="00514B2D"/>
    <w:rsid w:val="0051527C"/>
    <w:rsid w:val="0051644C"/>
    <w:rsid w:val="00516D35"/>
    <w:rsid w:val="00516F54"/>
    <w:rsid w:val="0051719E"/>
    <w:rsid w:val="00517A8E"/>
    <w:rsid w:val="00517EEA"/>
    <w:rsid w:val="0052078F"/>
    <w:rsid w:val="00520BA5"/>
    <w:rsid w:val="005210D9"/>
    <w:rsid w:val="00521319"/>
    <w:rsid w:val="00521F2B"/>
    <w:rsid w:val="005220D3"/>
    <w:rsid w:val="005244DE"/>
    <w:rsid w:val="00524723"/>
    <w:rsid w:val="00524AA6"/>
    <w:rsid w:val="00524B00"/>
    <w:rsid w:val="00524BE3"/>
    <w:rsid w:val="0052698A"/>
    <w:rsid w:val="00526F9F"/>
    <w:rsid w:val="00527020"/>
    <w:rsid w:val="005279FC"/>
    <w:rsid w:val="00527B44"/>
    <w:rsid w:val="00527D04"/>
    <w:rsid w:val="00527F61"/>
    <w:rsid w:val="00530887"/>
    <w:rsid w:val="0053209E"/>
    <w:rsid w:val="005320D2"/>
    <w:rsid w:val="0053227F"/>
    <w:rsid w:val="00533C5C"/>
    <w:rsid w:val="00534DE7"/>
    <w:rsid w:val="0053610B"/>
    <w:rsid w:val="00536E70"/>
    <w:rsid w:val="0053793E"/>
    <w:rsid w:val="00540113"/>
    <w:rsid w:val="0054084B"/>
    <w:rsid w:val="00540A3F"/>
    <w:rsid w:val="005411B7"/>
    <w:rsid w:val="005411DA"/>
    <w:rsid w:val="00544228"/>
    <w:rsid w:val="00544232"/>
    <w:rsid w:val="00544904"/>
    <w:rsid w:val="0054498D"/>
    <w:rsid w:val="00545450"/>
    <w:rsid w:val="005456A5"/>
    <w:rsid w:val="005457DA"/>
    <w:rsid w:val="005465D1"/>
    <w:rsid w:val="0054712F"/>
    <w:rsid w:val="0055021E"/>
    <w:rsid w:val="0055038A"/>
    <w:rsid w:val="00552549"/>
    <w:rsid w:val="005525BE"/>
    <w:rsid w:val="00553186"/>
    <w:rsid w:val="005535BC"/>
    <w:rsid w:val="0055406C"/>
    <w:rsid w:val="005541B6"/>
    <w:rsid w:val="00554276"/>
    <w:rsid w:val="00554327"/>
    <w:rsid w:val="00554565"/>
    <w:rsid w:val="005549D7"/>
    <w:rsid w:val="00554E31"/>
    <w:rsid w:val="005556D0"/>
    <w:rsid w:val="00556CD1"/>
    <w:rsid w:val="00556DDF"/>
    <w:rsid w:val="00556DFF"/>
    <w:rsid w:val="00556EFA"/>
    <w:rsid w:val="00557576"/>
    <w:rsid w:val="00557911"/>
    <w:rsid w:val="00557A58"/>
    <w:rsid w:val="00560882"/>
    <w:rsid w:val="00560BCC"/>
    <w:rsid w:val="005613BC"/>
    <w:rsid w:val="0056199D"/>
    <w:rsid w:val="00561F09"/>
    <w:rsid w:val="00562018"/>
    <w:rsid w:val="00563984"/>
    <w:rsid w:val="005639B8"/>
    <w:rsid w:val="00563C42"/>
    <w:rsid w:val="00564BF4"/>
    <w:rsid w:val="00564D77"/>
    <w:rsid w:val="00565343"/>
    <w:rsid w:val="0056612E"/>
    <w:rsid w:val="005661BA"/>
    <w:rsid w:val="005663E9"/>
    <w:rsid w:val="005665B6"/>
    <w:rsid w:val="0056663E"/>
    <w:rsid w:val="00566F48"/>
    <w:rsid w:val="0056764B"/>
    <w:rsid w:val="00567650"/>
    <w:rsid w:val="00570762"/>
    <w:rsid w:val="00570F7F"/>
    <w:rsid w:val="00571BAF"/>
    <w:rsid w:val="00571BD1"/>
    <w:rsid w:val="00571D41"/>
    <w:rsid w:val="00572C1D"/>
    <w:rsid w:val="00573044"/>
    <w:rsid w:val="005733AB"/>
    <w:rsid w:val="00573638"/>
    <w:rsid w:val="00573873"/>
    <w:rsid w:val="005757A0"/>
    <w:rsid w:val="0057644A"/>
    <w:rsid w:val="00576AEE"/>
    <w:rsid w:val="00576DE7"/>
    <w:rsid w:val="00576E4A"/>
    <w:rsid w:val="00577542"/>
    <w:rsid w:val="00577C98"/>
    <w:rsid w:val="00580706"/>
    <w:rsid w:val="00580E1C"/>
    <w:rsid w:val="00581170"/>
    <w:rsid w:val="00581739"/>
    <w:rsid w:val="0058175F"/>
    <w:rsid w:val="005822FF"/>
    <w:rsid w:val="005834BE"/>
    <w:rsid w:val="005836C7"/>
    <w:rsid w:val="005846CD"/>
    <w:rsid w:val="0058472C"/>
    <w:rsid w:val="00584BAC"/>
    <w:rsid w:val="00584C13"/>
    <w:rsid w:val="00584DD3"/>
    <w:rsid w:val="00584E55"/>
    <w:rsid w:val="005857C5"/>
    <w:rsid w:val="00585EFC"/>
    <w:rsid w:val="00586B11"/>
    <w:rsid w:val="00586F14"/>
    <w:rsid w:val="00587221"/>
    <w:rsid w:val="00591534"/>
    <w:rsid w:val="005957EF"/>
    <w:rsid w:val="0059684F"/>
    <w:rsid w:val="00596F30"/>
    <w:rsid w:val="00597483"/>
    <w:rsid w:val="005976D4"/>
    <w:rsid w:val="005977A5"/>
    <w:rsid w:val="00597AAE"/>
    <w:rsid w:val="005A025B"/>
    <w:rsid w:val="005A098D"/>
    <w:rsid w:val="005A1B52"/>
    <w:rsid w:val="005A1D9C"/>
    <w:rsid w:val="005A2801"/>
    <w:rsid w:val="005A2921"/>
    <w:rsid w:val="005A2BC0"/>
    <w:rsid w:val="005A2BCD"/>
    <w:rsid w:val="005A2D53"/>
    <w:rsid w:val="005A485B"/>
    <w:rsid w:val="005A5DD3"/>
    <w:rsid w:val="005A7045"/>
    <w:rsid w:val="005A7DF6"/>
    <w:rsid w:val="005B083D"/>
    <w:rsid w:val="005B09B0"/>
    <w:rsid w:val="005B111F"/>
    <w:rsid w:val="005B1F4A"/>
    <w:rsid w:val="005B2B8F"/>
    <w:rsid w:val="005B3012"/>
    <w:rsid w:val="005B314B"/>
    <w:rsid w:val="005B3B04"/>
    <w:rsid w:val="005B3CCD"/>
    <w:rsid w:val="005B454E"/>
    <w:rsid w:val="005B500C"/>
    <w:rsid w:val="005B53C4"/>
    <w:rsid w:val="005B57BC"/>
    <w:rsid w:val="005B5824"/>
    <w:rsid w:val="005B7174"/>
    <w:rsid w:val="005B7A09"/>
    <w:rsid w:val="005C017C"/>
    <w:rsid w:val="005C0F3D"/>
    <w:rsid w:val="005C109B"/>
    <w:rsid w:val="005C1FBB"/>
    <w:rsid w:val="005C33E1"/>
    <w:rsid w:val="005C342C"/>
    <w:rsid w:val="005C3C66"/>
    <w:rsid w:val="005C4402"/>
    <w:rsid w:val="005C4CFC"/>
    <w:rsid w:val="005C4FE8"/>
    <w:rsid w:val="005C6291"/>
    <w:rsid w:val="005C7310"/>
    <w:rsid w:val="005D0130"/>
    <w:rsid w:val="005D0566"/>
    <w:rsid w:val="005D06CD"/>
    <w:rsid w:val="005D0B17"/>
    <w:rsid w:val="005D1A8D"/>
    <w:rsid w:val="005D1FAB"/>
    <w:rsid w:val="005D20DA"/>
    <w:rsid w:val="005D3893"/>
    <w:rsid w:val="005D433C"/>
    <w:rsid w:val="005D5087"/>
    <w:rsid w:val="005D524A"/>
    <w:rsid w:val="005D5396"/>
    <w:rsid w:val="005D56E0"/>
    <w:rsid w:val="005D5DFC"/>
    <w:rsid w:val="005D6169"/>
    <w:rsid w:val="005D649E"/>
    <w:rsid w:val="005D6D64"/>
    <w:rsid w:val="005E0935"/>
    <w:rsid w:val="005E17B3"/>
    <w:rsid w:val="005E1A6A"/>
    <w:rsid w:val="005E35B3"/>
    <w:rsid w:val="005E483A"/>
    <w:rsid w:val="005E4DDA"/>
    <w:rsid w:val="005E52C0"/>
    <w:rsid w:val="005E5ECD"/>
    <w:rsid w:val="005E5F69"/>
    <w:rsid w:val="005E6FBE"/>
    <w:rsid w:val="005E700F"/>
    <w:rsid w:val="005F1938"/>
    <w:rsid w:val="005F1ECD"/>
    <w:rsid w:val="005F2975"/>
    <w:rsid w:val="005F35B1"/>
    <w:rsid w:val="005F3C93"/>
    <w:rsid w:val="005F3E52"/>
    <w:rsid w:val="005F4A63"/>
    <w:rsid w:val="005F556C"/>
    <w:rsid w:val="005F6023"/>
    <w:rsid w:val="005F6973"/>
    <w:rsid w:val="005F6AE4"/>
    <w:rsid w:val="005F7892"/>
    <w:rsid w:val="005F7C82"/>
    <w:rsid w:val="00600371"/>
    <w:rsid w:val="00600888"/>
    <w:rsid w:val="006013BE"/>
    <w:rsid w:val="006015E1"/>
    <w:rsid w:val="00601FFE"/>
    <w:rsid w:val="006029C9"/>
    <w:rsid w:val="00602B84"/>
    <w:rsid w:val="0060393E"/>
    <w:rsid w:val="00604947"/>
    <w:rsid w:val="00604A83"/>
    <w:rsid w:val="006055FC"/>
    <w:rsid w:val="006056AC"/>
    <w:rsid w:val="00606578"/>
    <w:rsid w:val="00606734"/>
    <w:rsid w:val="00607200"/>
    <w:rsid w:val="006077FD"/>
    <w:rsid w:val="0061134C"/>
    <w:rsid w:val="0061159A"/>
    <w:rsid w:val="0061188E"/>
    <w:rsid w:val="00612005"/>
    <w:rsid w:val="00612E2A"/>
    <w:rsid w:val="00613D5F"/>
    <w:rsid w:val="00614116"/>
    <w:rsid w:val="006145A4"/>
    <w:rsid w:val="00615058"/>
    <w:rsid w:val="00616A57"/>
    <w:rsid w:val="006204A6"/>
    <w:rsid w:val="006204EC"/>
    <w:rsid w:val="0062194F"/>
    <w:rsid w:val="006223CF"/>
    <w:rsid w:val="00622FDD"/>
    <w:rsid w:val="00623461"/>
    <w:rsid w:val="00624FDD"/>
    <w:rsid w:val="00625098"/>
    <w:rsid w:val="006254CE"/>
    <w:rsid w:val="00625B46"/>
    <w:rsid w:val="00625BD9"/>
    <w:rsid w:val="00626B2E"/>
    <w:rsid w:val="00627071"/>
    <w:rsid w:val="0063075C"/>
    <w:rsid w:val="00630F07"/>
    <w:rsid w:val="00631A45"/>
    <w:rsid w:val="00632439"/>
    <w:rsid w:val="006326C8"/>
    <w:rsid w:val="00633107"/>
    <w:rsid w:val="00633109"/>
    <w:rsid w:val="0063355A"/>
    <w:rsid w:val="006335C5"/>
    <w:rsid w:val="00633965"/>
    <w:rsid w:val="00633F8F"/>
    <w:rsid w:val="0063502B"/>
    <w:rsid w:val="0063521A"/>
    <w:rsid w:val="00635368"/>
    <w:rsid w:val="00635407"/>
    <w:rsid w:val="00635761"/>
    <w:rsid w:val="00637AA0"/>
    <w:rsid w:val="00637C78"/>
    <w:rsid w:val="00637FBA"/>
    <w:rsid w:val="00637FF4"/>
    <w:rsid w:val="00641335"/>
    <w:rsid w:val="0064266D"/>
    <w:rsid w:val="006428DA"/>
    <w:rsid w:val="0064431E"/>
    <w:rsid w:val="0064459D"/>
    <w:rsid w:val="006447AA"/>
    <w:rsid w:val="0064517F"/>
    <w:rsid w:val="00645223"/>
    <w:rsid w:val="00645560"/>
    <w:rsid w:val="006457A2"/>
    <w:rsid w:val="00647062"/>
    <w:rsid w:val="006473BF"/>
    <w:rsid w:val="0064746B"/>
    <w:rsid w:val="006474AD"/>
    <w:rsid w:val="00647542"/>
    <w:rsid w:val="00650346"/>
    <w:rsid w:val="00650DA8"/>
    <w:rsid w:val="00651B6D"/>
    <w:rsid w:val="00651D1F"/>
    <w:rsid w:val="00651F18"/>
    <w:rsid w:val="00652455"/>
    <w:rsid w:val="00652A73"/>
    <w:rsid w:val="00653685"/>
    <w:rsid w:val="00653B57"/>
    <w:rsid w:val="006546D5"/>
    <w:rsid w:val="006554F8"/>
    <w:rsid w:val="00655A77"/>
    <w:rsid w:val="00655ACE"/>
    <w:rsid w:val="00656DE3"/>
    <w:rsid w:val="00657D50"/>
    <w:rsid w:val="00660B2F"/>
    <w:rsid w:val="00660B66"/>
    <w:rsid w:val="00660B9F"/>
    <w:rsid w:val="0066116D"/>
    <w:rsid w:val="0066142B"/>
    <w:rsid w:val="00661E3B"/>
    <w:rsid w:val="00661E95"/>
    <w:rsid w:val="00662CF1"/>
    <w:rsid w:val="006635AE"/>
    <w:rsid w:val="0066482C"/>
    <w:rsid w:val="006664E6"/>
    <w:rsid w:val="0066661D"/>
    <w:rsid w:val="006676E4"/>
    <w:rsid w:val="0067012C"/>
    <w:rsid w:val="006705FC"/>
    <w:rsid w:val="00671124"/>
    <w:rsid w:val="0067139E"/>
    <w:rsid w:val="00671F14"/>
    <w:rsid w:val="006725AC"/>
    <w:rsid w:val="00672BC3"/>
    <w:rsid w:val="00672E4D"/>
    <w:rsid w:val="00673D96"/>
    <w:rsid w:val="00673F12"/>
    <w:rsid w:val="006752ED"/>
    <w:rsid w:val="006760E8"/>
    <w:rsid w:val="00676388"/>
    <w:rsid w:val="00676A60"/>
    <w:rsid w:val="00676C9E"/>
    <w:rsid w:val="00683100"/>
    <w:rsid w:val="0068315D"/>
    <w:rsid w:val="0068363A"/>
    <w:rsid w:val="00684181"/>
    <w:rsid w:val="00684B3A"/>
    <w:rsid w:val="00685257"/>
    <w:rsid w:val="00686BBC"/>
    <w:rsid w:val="0068767C"/>
    <w:rsid w:val="00687A84"/>
    <w:rsid w:val="00690AEC"/>
    <w:rsid w:val="00691464"/>
    <w:rsid w:val="00691CDA"/>
    <w:rsid w:val="00691D21"/>
    <w:rsid w:val="00692150"/>
    <w:rsid w:val="00692D62"/>
    <w:rsid w:val="006952AD"/>
    <w:rsid w:val="006966BE"/>
    <w:rsid w:val="00697D2F"/>
    <w:rsid w:val="006A0098"/>
    <w:rsid w:val="006A0927"/>
    <w:rsid w:val="006A1677"/>
    <w:rsid w:val="006A2047"/>
    <w:rsid w:val="006A23BE"/>
    <w:rsid w:val="006A28E0"/>
    <w:rsid w:val="006A3556"/>
    <w:rsid w:val="006A359E"/>
    <w:rsid w:val="006A41E6"/>
    <w:rsid w:val="006A450F"/>
    <w:rsid w:val="006A45F1"/>
    <w:rsid w:val="006A556F"/>
    <w:rsid w:val="006A565F"/>
    <w:rsid w:val="006A58EF"/>
    <w:rsid w:val="006A64ED"/>
    <w:rsid w:val="006A7818"/>
    <w:rsid w:val="006B016B"/>
    <w:rsid w:val="006B0C33"/>
    <w:rsid w:val="006B1880"/>
    <w:rsid w:val="006B19CC"/>
    <w:rsid w:val="006B21CF"/>
    <w:rsid w:val="006B2274"/>
    <w:rsid w:val="006B2BAC"/>
    <w:rsid w:val="006B2C47"/>
    <w:rsid w:val="006B3769"/>
    <w:rsid w:val="006B4625"/>
    <w:rsid w:val="006B483F"/>
    <w:rsid w:val="006B4DC1"/>
    <w:rsid w:val="006B5367"/>
    <w:rsid w:val="006B5B0E"/>
    <w:rsid w:val="006B5E7F"/>
    <w:rsid w:val="006B6860"/>
    <w:rsid w:val="006B7505"/>
    <w:rsid w:val="006B77AA"/>
    <w:rsid w:val="006B7D83"/>
    <w:rsid w:val="006C0E13"/>
    <w:rsid w:val="006C11EC"/>
    <w:rsid w:val="006C136E"/>
    <w:rsid w:val="006C1AC3"/>
    <w:rsid w:val="006C22EF"/>
    <w:rsid w:val="006C2B16"/>
    <w:rsid w:val="006C3156"/>
    <w:rsid w:val="006C32A8"/>
    <w:rsid w:val="006C3D1D"/>
    <w:rsid w:val="006C46AF"/>
    <w:rsid w:val="006C4AA7"/>
    <w:rsid w:val="006C4B47"/>
    <w:rsid w:val="006C5EE0"/>
    <w:rsid w:val="006C66E0"/>
    <w:rsid w:val="006C7307"/>
    <w:rsid w:val="006C7BE0"/>
    <w:rsid w:val="006D0857"/>
    <w:rsid w:val="006D08EE"/>
    <w:rsid w:val="006D0E51"/>
    <w:rsid w:val="006D1DC6"/>
    <w:rsid w:val="006D2390"/>
    <w:rsid w:val="006D2FB8"/>
    <w:rsid w:val="006D3D6D"/>
    <w:rsid w:val="006D46ED"/>
    <w:rsid w:val="006D488D"/>
    <w:rsid w:val="006D4FC7"/>
    <w:rsid w:val="006D5394"/>
    <w:rsid w:val="006D58A4"/>
    <w:rsid w:val="006D5B59"/>
    <w:rsid w:val="006D5EF1"/>
    <w:rsid w:val="006D6212"/>
    <w:rsid w:val="006D655C"/>
    <w:rsid w:val="006D7670"/>
    <w:rsid w:val="006D7C5B"/>
    <w:rsid w:val="006E04C7"/>
    <w:rsid w:val="006E0C2D"/>
    <w:rsid w:val="006E0CAD"/>
    <w:rsid w:val="006E324F"/>
    <w:rsid w:val="006E3675"/>
    <w:rsid w:val="006E3AD8"/>
    <w:rsid w:val="006E48D6"/>
    <w:rsid w:val="006E56A4"/>
    <w:rsid w:val="006E57F9"/>
    <w:rsid w:val="006E655D"/>
    <w:rsid w:val="006E7058"/>
    <w:rsid w:val="006E7AE5"/>
    <w:rsid w:val="006F176B"/>
    <w:rsid w:val="006F1802"/>
    <w:rsid w:val="006F28E2"/>
    <w:rsid w:val="006F49CA"/>
    <w:rsid w:val="006F5073"/>
    <w:rsid w:val="006F5423"/>
    <w:rsid w:val="006F58E1"/>
    <w:rsid w:val="006F6007"/>
    <w:rsid w:val="006F66C7"/>
    <w:rsid w:val="006F6A72"/>
    <w:rsid w:val="00700A38"/>
    <w:rsid w:val="00700DC9"/>
    <w:rsid w:val="00701379"/>
    <w:rsid w:val="0070196D"/>
    <w:rsid w:val="00702120"/>
    <w:rsid w:val="0070296F"/>
    <w:rsid w:val="00703914"/>
    <w:rsid w:val="007040A3"/>
    <w:rsid w:val="007047FB"/>
    <w:rsid w:val="00704F24"/>
    <w:rsid w:val="00705DD0"/>
    <w:rsid w:val="00706FE1"/>
    <w:rsid w:val="007123BD"/>
    <w:rsid w:val="00712C03"/>
    <w:rsid w:val="0071340A"/>
    <w:rsid w:val="007135E6"/>
    <w:rsid w:val="00713E82"/>
    <w:rsid w:val="0071497D"/>
    <w:rsid w:val="00714C6A"/>
    <w:rsid w:val="00714D3D"/>
    <w:rsid w:val="00715074"/>
    <w:rsid w:val="007162DB"/>
    <w:rsid w:val="007163CF"/>
    <w:rsid w:val="00716D1A"/>
    <w:rsid w:val="00717596"/>
    <w:rsid w:val="00717BB5"/>
    <w:rsid w:val="0072003B"/>
    <w:rsid w:val="007208D2"/>
    <w:rsid w:val="00721083"/>
    <w:rsid w:val="0072145C"/>
    <w:rsid w:val="00721CBF"/>
    <w:rsid w:val="007225D9"/>
    <w:rsid w:val="007229E2"/>
    <w:rsid w:val="00722F83"/>
    <w:rsid w:val="00725761"/>
    <w:rsid w:val="00725BEF"/>
    <w:rsid w:val="0072638A"/>
    <w:rsid w:val="0072646F"/>
    <w:rsid w:val="00726B4E"/>
    <w:rsid w:val="00726B9F"/>
    <w:rsid w:val="007272BC"/>
    <w:rsid w:val="00730109"/>
    <w:rsid w:val="00733175"/>
    <w:rsid w:val="00733231"/>
    <w:rsid w:val="00733993"/>
    <w:rsid w:val="007342CF"/>
    <w:rsid w:val="0073477B"/>
    <w:rsid w:val="00734B0E"/>
    <w:rsid w:val="007355EA"/>
    <w:rsid w:val="00735738"/>
    <w:rsid w:val="0073648B"/>
    <w:rsid w:val="00737362"/>
    <w:rsid w:val="00737435"/>
    <w:rsid w:val="007377EE"/>
    <w:rsid w:val="00737CF1"/>
    <w:rsid w:val="00740B2A"/>
    <w:rsid w:val="00740B3F"/>
    <w:rsid w:val="00740F7D"/>
    <w:rsid w:val="00741A6A"/>
    <w:rsid w:val="00743898"/>
    <w:rsid w:val="0074398A"/>
    <w:rsid w:val="00744430"/>
    <w:rsid w:val="007446B3"/>
    <w:rsid w:val="00745630"/>
    <w:rsid w:val="007456F5"/>
    <w:rsid w:val="00745BB0"/>
    <w:rsid w:val="00745E8B"/>
    <w:rsid w:val="0074655C"/>
    <w:rsid w:val="00746718"/>
    <w:rsid w:val="007502A7"/>
    <w:rsid w:val="0075049A"/>
    <w:rsid w:val="007507FC"/>
    <w:rsid w:val="00751408"/>
    <w:rsid w:val="00751473"/>
    <w:rsid w:val="0075176D"/>
    <w:rsid w:val="007519FC"/>
    <w:rsid w:val="00751F64"/>
    <w:rsid w:val="00752662"/>
    <w:rsid w:val="007528AF"/>
    <w:rsid w:val="00753A59"/>
    <w:rsid w:val="00753D43"/>
    <w:rsid w:val="00753F01"/>
    <w:rsid w:val="00754289"/>
    <w:rsid w:val="00754AB1"/>
    <w:rsid w:val="00754FE0"/>
    <w:rsid w:val="00755207"/>
    <w:rsid w:val="007556BF"/>
    <w:rsid w:val="007560EA"/>
    <w:rsid w:val="007579C3"/>
    <w:rsid w:val="00761720"/>
    <w:rsid w:val="00761A4D"/>
    <w:rsid w:val="00761B5A"/>
    <w:rsid w:val="0076240A"/>
    <w:rsid w:val="00763A89"/>
    <w:rsid w:val="00765728"/>
    <w:rsid w:val="0076641D"/>
    <w:rsid w:val="00766EA3"/>
    <w:rsid w:val="00767407"/>
    <w:rsid w:val="00770304"/>
    <w:rsid w:val="0077096B"/>
    <w:rsid w:val="00770B8F"/>
    <w:rsid w:val="00770DA8"/>
    <w:rsid w:val="00771020"/>
    <w:rsid w:val="007710A9"/>
    <w:rsid w:val="007712AA"/>
    <w:rsid w:val="00771B7D"/>
    <w:rsid w:val="007721F7"/>
    <w:rsid w:val="007724A3"/>
    <w:rsid w:val="00775038"/>
    <w:rsid w:val="00775F6D"/>
    <w:rsid w:val="007767B9"/>
    <w:rsid w:val="00777600"/>
    <w:rsid w:val="007826DB"/>
    <w:rsid w:val="007849B2"/>
    <w:rsid w:val="007877AD"/>
    <w:rsid w:val="007905A6"/>
    <w:rsid w:val="007906D0"/>
    <w:rsid w:val="0079077E"/>
    <w:rsid w:val="0079098A"/>
    <w:rsid w:val="0079177C"/>
    <w:rsid w:val="00792875"/>
    <w:rsid w:val="00792DB5"/>
    <w:rsid w:val="00793749"/>
    <w:rsid w:val="00793891"/>
    <w:rsid w:val="00793AA2"/>
    <w:rsid w:val="0079406E"/>
    <w:rsid w:val="007946C7"/>
    <w:rsid w:val="00794C9C"/>
    <w:rsid w:val="00794E92"/>
    <w:rsid w:val="007956CB"/>
    <w:rsid w:val="00795A2F"/>
    <w:rsid w:val="0079625B"/>
    <w:rsid w:val="00796B68"/>
    <w:rsid w:val="00796D4F"/>
    <w:rsid w:val="007A0BB3"/>
    <w:rsid w:val="007A15FB"/>
    <w:rsid w:val="007A1717"/>
    <w:rsid w:val="007A178F"/>
    <w:rsid w:val="007A20E7"/>
    <w:rsid w:val="007A2280"/>
    <w:rsid w:val="007A3905"/>
    <w:rsid w:val="007A3B21"/>
    <w:rsid w:val="007A3B5E"/>
    <w:rsid w:val="007A3E9E"/>
    <w:rsid w:val="007A4FE5"/>
    <w:rsid w:val="007A5C34"/>
    <w:rsid w:val="007A6183"/>
    <w:rsid w:val="007A683D"/>
    <w:rsid w:val="007A727F"/>
    <w:rsid w:val="007A7959"/>
    <w:rsid w:val="007B1E17"/>
    <w:rsid w:val="007B31F9"/>
    <w:rsid w:val="007B37FF"/>
    <w:rsid w:val="007B3D95"/>
    <w:rsid w:val="007B41A1"/>
    <w:rsid w:val="007B4585"/>
    <w:rsid w:val="007B5A48"/>
    <w:rsid w:val="007B6941"/>
    <w:rsid w:val="007B73AF"/>
    <w:rsid w:val="007B7B2B"/>
    <w:rsid w:val="007C0064"/>
    <w:rsid w:val="007C04DC"/>
    <w:rsid w:val="007C061C"/>
    <w:rsid w:val="007C0A4B"/>
    <w:rsid w:val="007C156F"/>
    <w:rsid w:val="007C1B19"/>
    <w:rsid w:val="007C1C7A"/>
    <w:rsid w:val="007C2785"/>
    <w:rsid w:val="007C27AB"/>
    <w:rsid w:val="007C331E"/>
    <w:rsid w:val="007C3BB6"/>
    <w:rsid w:val="007C479A"/>
    <w:rsid w:val="007C495A"/>
    <w:rsid w:val="007C51D1"/>
    <w:rsid w:val="007C5243"/>
    <w:rsid w:val="007C53CD"/>
    <w:rsid w:val="007C6F02"/>
    <w:rsid w:val="007D07B0"/>
    <w:rsid w:val="007D092E"/>
    <w:rsid w:val="007D0F1A"/>
    <w:rsid w:val="007D12D5"/>
    <w:rsid w:val="007D12DD"/>
    <w:rsid w:val="007D146C"/>
    <w:rsid w:val="007D176A"/>
    <w:rsid w:val="007D1EE2"/>
    <w:rsid w:val="007D1EE4"/>
    <w:rsid w:val="007D207D"/>
    <w:rsid w:val="007D2168"/>
    <w:rsid w:val="007D25AC"/>
    <w:rsid w:val="007D384B"/>
    <w:rsid w:val="007D70B0"/>
    <w:rsid w:val="007D7323"/>
    <w:rsid w:val="007D7B7E"/>
    <w:rsid w:val="007E1128"/>
    <w:rsid w:val="007E2A59"/>
    <w:rsid w:val="007E34B1"/>
    <w:rsid w:val="007E44E1"/>
    <w:rsid w:val="007E468D"/>
    <w:rsid w:val="007E4FD0"/>
    <w:rsid w:val="007E5140"/>
    <w:rsid w:val="007E5C68"/>
    <w:rsid w:val="007E5E52"/>
    <w:rsid w:val="007E6293"/>
    <w:rsid w:val="007E7521"/>
    <w:rsid w:val="007E7582"/>
    <w:rsid w:val="007F0A31"/>
    <w:rsid w:val="007F12DB"/>
    <w:rsid w:val="007F132A"/>
    <w:rsid w:val="007F154D"/>
    <w:rsid w:val="007F1D19"/>
    <w:rsid w:val="007F2714"/>
    <w:rsid w:val="007F32AA"/>
    <w:rsid w:val="007F4638"/>
    <w:rsid w:val="007F5C3B"/>
    <w:rsid w:val="007F7053"/>
    <w:rsid w:val="007F70A4"/>
    <w:rsid w:val="007F7268"/>
    <w:rsid w:val="0080064A"/>
    <w:rsid w:val="00800BD6"/>
    <w:rsid w:val="00801417"/>
    <w:rsid w:val="00801814"/>
    <w:rsid w:val="008024E1"/>
    <w:rsid w:val="0080292F"/>
    <w:rsid w:val="00802C00"/>
    <w:rsid w:val="00803080"/>
    <w:rsid w:val="00803716"/>
    <w:rsid w:val="008039AF"/>
    <w:rsid w:val="00803BAD"/>
    <w:rsid w:val="008045B2"/>
    <w:rsid w:val="0080487F"/>
    <w:rsid w:val="0080527E"/>
    <w:rsid w:val="00810540"/>
    <w:rsid w:val="00810B10"/>
    <w:rsid w:val="00810B11"/>
    <w:rsid w:val="00810D2C"/>
    <w:rsid w:val="008110A0"/>
    <w:rsid w:val="008116DC"/>
    <w:rsid w:val="008118FA"/>
    <w:rsid w:val="00812172"/>
    <w:rsid w:val="0081276B"/>
    <w:rsid w:val="00812DD5"/>
    <w:rsid w:val="00813B6C"/>
    <w:rsid w:val="008140C6"/>
    <w:rsid w:val="008153AE"/>
    <w:rsid w:val="008153C9"/>
    <w:rsid w:val="00816A5E"/>
    <w:rsid w:val="00820B17"/>
    <w:rsid w:val="00822994"/>
    <w:rsid w:val="00822A7A"/>
    <w:rsid w:val="0082312A"/>
    <w:rsid w:val="00823DE9"/>
    <w:rsid w:val="00824105"/>
    <w:rsid w:val="00824CB7"/>
    <w:rsid w:val="00824DB9"/>
    <w:rsid w:val="00825F83"/>
    <w:rsid w:val="00826284"/>
    <w:rsid w:val="00827A18"/>
    <w:rsid w:val="00827DAD"/>
    <w:rsid w:val="0083075C"/>
    <w:rsid w:val="00830CA4"/>
    <w:rsid w:val="00831528"/>
    <w:rsid w:val="00831828"/>
    <w:rsid w:val="008319B6"/>
    <w:rsid w:val="00831AC2"/>
    <w:rsid w:val="00831E9E"/>
    <w:rsid w:val="00832330"/>
    <w:rsid w:val="008323BD"/>
    <w:rsid w:val="008327AE"/>
    <w:rsid w:val="00832BDB"/>
    <w:rsid w:val="00833167"/>
    <w:rsid w:val="008346B7"/>
    <w:rsid w:val="00835AB5"/>
    <w:rsid w:val="00835B44"/>
    <w:rsid w:val="00835C46"/>
    <w:rsid w:val="00835F37"/>
    <w:rsid w:val="008378EF"/>
    <w:rsid w:val="00837BE8"/>
    <w:rsid w:val="00837E1A"/>
    <w:rsid w:val="0084007E"/>
    <w:rsid w:val="00840896"/>
    <w:rsid w:val="00842497"/>
    <w:rsid w:val="0084249B"/>
    <w:rsid w:val="008424B5"/>
    <w:rsid w:val="00842C82"/>
    <w:rsid w:val="00842D63"/>
    <w:rsid w:val="0084351A"/>
    <w:rsid w:val="00844ECC"/>
    <w:rsid w:val="00846CC9"/>
    <w:rsid w:val="00847E93"/>
    <w:rsid w:val="00850680"/>
    <w:rsid w:val="0085070A"/>
    <w:rsid w:val="00851C34"/>
    <w:rsid w:val="00852405"/>
    <w:rsid w:val="00852B57"/>
    <w:rsid w:val="008541B7"/>
    <w:rsid w:val="0085484F"/>
    <w:rsid w:val="008549C2"/>
    <w:rsid w:val="00854A94"/>
    <w:rsid w:val="00854EE0"/>
    <w:rsid w:val="00854F0C"/>
    <w:rsid w:val="00855B66"/>
    <w:rsid w:val="0085752B"/>
    <w:rsid w:val="008600D4"/>
    <w:rsid w:val="00860517"/>
    <w:rsid w:val="00860549"/>
    <w:rsid w:val="008607B0"/>
    <w:rsid w:val="00861DC6"/>
    <w:rsid w:val="0086210B"/>
    <w:rsid w:val="00862482"/>
    <w:rsid w:val="008627EA"/>
    <w:rsid w:val="00862DF5"/>
    <w:rsid w:val="00863775"/>
    <w:rsid w:val="0086394F"/>
    <w:rsid w:val="00863F61"/>
    <w:rsid w:val="0086440E"/>
    <w:rsid w:val="00864686"/>
    <w:rsid w:val="00864B15"/>
    <w:rsid w:val="00864D3E"/>
    <w:rsid w:val="0086510D"/>
    <w:rsid w:val="0086571E"/>
    <w:rsid w:val="00865808"/>
    <w:rsid w:val="0086596D"/>
    <w:rsid w:val="00866728"/>
    <w:rsid w:val="00866E75"/>
    <w:rsid w:val="00870AFA"/>
    <w:rsid w:val="0087145B"/>
    <w:rsid w:val="008729AE"/>
    <w:rsid w:val="00872E2E"/>
    <w:rsid w:val="008742B5"/>
    <w:rsid w:val="008747CA"/>
    <w:rsid w:val="0087565B"/>
    <w:rsid w:val="008756BE"/>
    <w:rsid w:val="0087658C"/>
    <w:rsid w:val="00876646"/>
    <w:rsid w:val="0087692B"/>
    <w:rsid w:val="00876A23"/>
    <w:rsid w:val="00876C28"/>
    <w:rsid w:val="008803E0"/>
    <w:rsid w:val="0088133D"/>
    <w:rsid w:val="008822C7"/>
    <w:rsid w:val="008829E3"/>
    <w:rsid w:val="00882FA1"/>
    <w:rsid w:val="00883000"/>
    <w:rsid w:val="008831DE"/>
    <w:rsid w:val="00884547"/>
    <w:rsid w:val="00884C4D"/>
    <w:rsid w:val="00885323"/>
    <w:rsid w:val="00885726"/>
    <w:rsid w:val="00885805"/>
    <w:rsid w:val="00886777"/>
    <w:rsid w:val="008868FD"/>
    <w:rsid w:val="0089104C"/>
    <w:rsid w:val="00891A48"/>
    <w:rsid w:val="00891C01"/>
    <w:rsid w:val="00891EAE"/>
    <w:rsid w:val="00891F3E"/>
    <w:rsid w:val="00892A27"/>
    <w:rsid w:val="00893F10"/>
    <w:rsid w:val="0089489F"/>
    <w:rsid w:val="00894CB8"/>
    <w:rsid w:val="00894DE6"/>
    <w:rsid w:val="00894EC1"/>
    <w:rsid w:val="0089504E"/>
    <w:rsid w:val="008957C8"/>
    <w:rsid w:val="00895FAE"/>
    <w:rsid w:val="0089625A"/>
    <w:rsid w:val="008965C3"/>
    <w:rsid w:val="00897558"/>
    <w:rsid w:val="008A01B1"/>
    <w:rsid w:val="008A1A5A"/>
    <w:rsid w:val="008A2FC5"/>
    <w:rsid w:val="008A3311"/>
    <w:rsid w:val="008A3F07"/>
    <w:rsid w:val="008A571C"/>
    <w:rsid w:val="008A5833"/>
    <w:rsid w:val="008A59F1"/>
    <w:rsid w:val="008A5F5B"/>
    <w:rsid w:val="008A6582"/>
    <w:rsid w:val="008A6757"/>
    <w:rsid w:val="008B011A"/>
    <w:rsid w:val="008B0A4A"/>
    <w:rsid w:val="008B102C"/>
    <w:rsid w:val="008B20D5"/>
    <w:rsid w:val="008B469B"/>
    <w:rsid w:val="008B4CB9"/>
    <w:rsid w:val="008B6086"/>
    <w:rsid w:val="008B6329"/>
    <w:rsid w:val="008B7871"/>
    <w:rsid w:val="008C0A3E"/>
    <w:rsid w:val="008C15DD"/>
    <w:rsid w:val="008C1C0F"/>
    <w:rsid w:val="008C1C80"/>
    <w:rsid w:val="008C206C"/>
    <w:rsid w:val="008C2C21"/>
    <w:rsid w:val="008C34A7"/>
    <w:rsid w:val="008C3C13"/>
    <w:rsid w:val="008C4504"/>
    <w:rsid w:val="008C64BE"/>
    <w:rsid w:val="008C67EB"/>
    <w:rsid w:val="008C751A"/>
    <w:rsid w:val="008D0123"/>
    <w:rsid w:val="008D01D1"/>
    <w:rsid w:val="008D01E3"/>
    <w:rsid w:val="008D07B7"/>
    <w:rsid w:val="008D0C15"/>
    <w:rsid w:val="008D1848"/>
    <w:rsid w:val="008D240B"/>
    <w:rsid w:val="008D437E"/>
    <w:rsid w:val="008D4B7A"/>
    <w:rsid w:val="008D4D35"/>
    <w:rsid w:val="008D57CF"/>
    <w:rsid w:val="008D58F9"/>
    <w:rsid w:val="008D5A73"/>
    <w:rsid w:val="008D64A4"/>
    <w:rsid w:val="008D6566"/>
    <w:rsid w:val="008E033C"/>
    <w:rsid w:val="008E0914"/>
    <w:rsid w:val="008E0D01"/>
    <w:rsid w:val="008E0D68"/>
    <w:rsid w:val="008E1975"/>
    <w:rsid w:val="008E2050"/>
    <w:rsid w:val="008E3088"/>
    <w:rsid w:val="008E696D"/>
    <w:rsid w:val="008E6C6F"/>
    <w:rsid w:val="008E6DB4"/>
    <w:rsid w:val="008E7165"/>
    <w:rsid w:val="008E7504"/>
    <w:rsid w:val="008F0ECB"/>
    <w:rsid w:val="008F1039"/>
    <w:rsid w:val="008F11E7"/>
    <w:rsid w:val="008F2F65"/>
    <w:rsid w:val="008F3F19"/>
    <w:rsid w:val="008F442C"/>
    <w:rsid w:val="008F4F40"/>
    <w:rsid w:val="008F5F5E"/>
    <w:rsid w:val="00900761"/>
    <w:rsid w:val="00900932"/>
    <w:rsid w:val="009009E6"/>
    <w:rsid w:val="00900A58"/>
    <w:rsid w:val="00901C81"/>
    <w:rsid w:val="009021AD"/>
    <w:rsid w:val="0090226D"/>
    <w:rsid w:val="0090301C"/>
    <w:rsid w:val="00903BB1"/>
    <w:rsid w:val="00903D5B"/>
    <w:rsid w:val="00904A66"/>
    <w:rsid w:val="009051D5"/>
    <w:rsid w:val="009064EA"/>
    <w:rsid w:val="0091054B"/>
    <w:rsid w:val="0091130F"/>
    <w:rsid w:val="00911A05"/>
    <w:rsid w:val="00911AE4"/>
    <w:rsid w:val="00911B61"/>
    <w:rsid w:val="0091229A"/>
    <w:rsid w:val="0091231C"/>
    <w:rsid w:val="00913D30"/>
    <w:rsid w:val="009145A3"/>
    <w:rsid w:val="00914D44"/>
    <w:rsid w:val="00915197"/>
    <w:rsid w:val="00916342"/>
    <w:rsid w:val="00916673"/>
    <w:rsid w:val="00916B96"/>
    <w:rsid w:val="00917728"/>
    <w:rsid w:val="00917A62"/>
    <w:rsid w:val="00920B60"/>
    <w:rsid w:val="0092194C"/>
    <w:rsid w:val="00921DB0"/>
    <w:rsid w:val="00922273"/>
    <w:rsid w:val="00922897"/>
    <w:rsid w:val="0092382A"/>
    <w:rsid w:val="009251AC"/>
    <w:rsid w:val="009254FD"/>
    <w:rsid w:val="00925CC0"/>
    <w:rsid w:val="00926704"/>
    <w:rsid w:val="009278D0"/>
    <w:rsid w:val="00927A01"/>
    <w:rsid w:val="00927BB2"/>
    <w:rsid w:val="00930349"/>
    <w:rsid w:val="00930CE6"/>
    <w:rsid w:val="0093181E"/>
    <w:rsid w:val="00931B33"/>
    <w:rsid w:val="00931B60"/>
    <w:rsid w:val="00931EA8"/>
    <w:rsid w:val="00931FF9"/>
    <w:rsid w:val="00932DBC"/>
    <w:rsid w:val="00932EF9"/>
    <w:rsid w:val="009337DF"/>
    <w:rsid w:val="009341FF"/>
    <w:rsid w:val="0093495F"/>
    <w:rsid w:val="0093521D"/>
    <w:rsid w:val="00935594"/>
    <w:rsid w:val="009368DB"/>
    <w:rsid w:val="009374A3"/>
    <w:rsid w:val="00940ABE"/>
    <w:rsid w:val="009412D6"/>
    <w:rsid w:val="009417A0"/>
    <w:rsid w:val="00942DF5"/>
    <w:rsid w:val="00943C91"/>
    <w:rsid w:val="00943C9F"/>
    <w:rsid w:val="00943FB6"/>
    <w:rsid w:val="00945F83"/>
    <w:rsid w:val="00951B9B"/>
    <w:rsid w:val="00951C73"/>
    <w:rsid w:val="00952143"/>
    <w:rsid w:val="00952357"/>
    <w:rsid w:val="009529BF"/>
    <w:rsid w:val="00952AA7"/>
    <w:rsid w:val="00952AE5"/>
    <w:rsid w:val="0095318B"/>
    <w:rsid w:val="00953501"/>
    <w:rsid w:val="0095400C"/>
    <w:rsid w:val="009546DA"/>
    <w:rsid w:val="00954A19"/>
    <w:rsid w:val="009559A7"/>
    <w:rsid w:val="00956063"/>
    <w:rsid w:val="009562E7"/>
    <w:rsid w:val="009566CE"/>
    <w:rsid w:val="00956BB3"/>
    <w:rsid w:val="00957050"/>
    <w:rsid w:val="0095705A"/>
    <w:rsid w:val="00957BFC"/>
    <w:rsid w:val="009601EF"/>
    <w:rsid w:val="0096020B"/>
    <w:rsid w:val="00960696"/>
    <w:rsid w:val="00960ACD"/>
    <w:rsid w:val="009611D5"/>
    <w:rsid w:val="00961AD5"/>
    <w:rsid w:val="0096267A"/>
    <w:rsid w:val="00962DEC"/>
    <w:rsid w:val="009633DB"/>
    <w:rsid w:val="009636D7"/>
    <w:rsid w:val="00963EF9"/>
    <w:rsid w:val="009641DE"/>
    <w:rsid w:val="00964D36"/>
    <w:rsid w:val="00965A03"/>
    <w:rsid w:val="00965A57"/>
    <w:rsid w:val="009662A7"/>
    <w:rsid w:val="009665F5"/>
    <w:rsid w:val="009669D0"/>
    <w:rsid w:val="00967056"/>
    <w:rsid w:val="00970434"/>
    <w:rsid w:val="009711FA"/>
    <w:rsid w:val="00971297"/>
    <w:rsid w:val="00971A80"/>
    <w:rsid w:val="0097295C"/>
    <w:rsid w:val="00973CB0"/>
    <w:rsid w:val="00973D2B"/>
    <w:rsid w:val="00975FD3"/>
    <w:rsid w:val="009761AC"/>
    <w:rsid w:val="009768EC"/>
    <w:rsid w:val="009773BD"/>
    <w:rsid w:val="009812DE"/>
    <w:rsid w:val="00981408"/>
    <w:rsid w:val="009820F2"/>
    <w:rsid w:val="00982410"/>
    <w:rsid w:val="009829FC"/>
    <w:rsid w:val="00983499"/>
    <w:rsid w:val="00983560"/>
    <w:rsid w:val="00983AA3"/>
    <w:rsid w:val="00984849"/>
    <w:rsid w:val="0098485F"/>
    <w:rsid w:val="0098590F"/>
    <w:rsid w:val="00985CA8"/>
    <w:rsid w:val="00986592"/>
    <w:rsid w:val="009869F2"/>
    <w:rsid w:val="00986F56"/>
    <w:rsid w:val="0098738B"/>
    <w:rsid w:val="00987C58"/>
    <w:rsid w:val="009921C5"/>
    <w:rsid w:val="009922EF"/>
    <w:rsid w:val="00992A14"/>
    <w:rsid w:val="0099426C"/>
    <w:rsid w:val="00994444"/>
    <w:rsid w:val="00994C93"/>
    <w:rsid w:val="009957AD"/>
    <w:rsid w:val="00995C8C"/>
    <w:rsid w:val="0099622A"/>
    <w:rsid w:val="00997BAC"/>
    <w:rsid w:val="009A0678"/>
    <w:rsid w:val="009A07CF"/>
    <w:rsid w:val="009A0A9B"/>
    <w:rsid w:val="009A0CA6"/>
    <w:rsid w:val="009A180A"/>
    <w:rsid w:val="009A1DD4"/>
    <w:rsid w:val="009A1F72"/>
    <w:rsid w:val="009A314C"/>
    <w:rsid w:val="009A335B"/>
    <w:rsid w:val="009A4644"/>
    <w:rsid w:val="009A4915"/>
    <w:rsid w:val="009A529A"/>
    <w:rsid w:val="009A550F"/>
    <w:rsid w:val="009A6583"/>
    <w:rsid w:val="009A695F"/>
    <w:rsid w:val="009A6F70"/>
    <w:rsid w:val="009A7DCC"/>
    <w:rsid w:val="009B00A7"/>
    <w:rsid w:val="009B22EB"/>
    <w:rsid w:val="009B3F92"/>
    <w:rsid w:val="009B4ED3"/>
    <w:rsid w:val="009B56C8"/>
    <w:rsid w:val="009B575E"/>
    <w:rsid w:val="009B5EE8"/>
    <w:rsid w:val="009B6024"/>
    <w:rsid w:val="009B60EE"/>
    <w:rsid w:val="009B666D"/>
    <w:rsid w:val="009B6CD1"/>
    <w:rsid w:val="009B76FE"/>
    <w:rsid w:val="009B7FB3"/>
    <w:rsid w:val="009C0989"/>
    <w:rsid w:val="009C262B"/>
    <w:rsid w:val="009C335D"/>
    <w:rsid w:val="009C3446"/>
    <w:rsid w:val="009C3798"/>
    <w:rsid w:val="009C3B76"/>
    <w:rsid w:val="009C3DE9"/>
    <w:rsid w:val="009C3E9C"/>
    <w:rsid w:val="009C412C"/>
    <w:rsid w:val="009C5145"/>
    <w:rsid w:val="009C5BAE"/>
    <w:rsid w:val="009C6368"/>
    <w:rsid w:val="009C6F02"/>
    <w:rsid w:val="009C6F54"/>
    <w:rsid w:val="009C729C"/>
    <w:rsid w:val="009C72AD"/>
    <w:rsid w:val="009C7D4F"/>
    <w:rsid w:val="009D0033"/>
    <w:rsid w:val="009D0A90"/>
    <w:rsid w:val="009D1112"/>
    <w:rsid w:val="009D176E"/>
    <w:rsid w:val="009D17BC"/>
    <w:rsid w:val="009D1935"/>
    <w:rsid w:val="009D19D3"/>
    <w:rsid w:val="009D20F8"/>
    <w:rsid w:val="009D2155"/>
    <w:rsid w:val="009D26DC"/>
    <w:rsid w:val="009D2A1A"/>
    <w:rsid w:val="009D37BA"/>
    <w:rsid w:val="009D4B7B"/>
    <w:rsid w:val="009D4E5C"/>
    <w:rsid w:val="009D50FE"/>
    <w:rsid w:val="009D6447"/>
    <w:rsid w:val="009D6544"/>
    <w:rsid w:val="009E1939"/>
    <w:rsid w:val="009E1FEF"/>
    <w:rsid w:val="009E3C12"/>
    <w:rsid w:val="009E41E8"/>
    <w:rsid w:val="009E4984"/>
    <w:rsid w:val="009E4CB6"/>
    <w:rsid w:val="009E4D9B"/>
    <w:rsid w:val="009E6A88"/>
    <w:rsid w:val="009E7C47"/>
    <w:rsid w:val="009F0355"/>
    <w:rsid w:val="009F059C"/>
    <w:rsid w:val="009F0B84"/>
    <w:rsid w:val="009F0CF9"/>
    <w:rsid w:val="009F16BA"/>
    <w:rsid w:val="009F1973"/>
    <w:rsid w:val="009F1CE4"/>
    <w:rsid w:val="009F1E17"/>
    <w:rsid w:val="009F3A25"/>
    <w:rsid w:val="009F48B9"/>
    <w:rsid w:val="009F4B10"/>
    <w:rsid w:val="009F4DA3"/>
    <w:rsid w:val="009F54C9"/>
    <w:rsid w:val="009F552C"/>
    <w:rsid w:val="009F58AC"/>
    <w:rsid w:val="009F60DC"/>
    <w:rsid w:val="009F628C"/>
    <w:rsid w:val="009F6925"/>
    <w:rsid w:val="009F7837"/>
    <w:rsid w:val="009F7945"/>
    <w:rsid w:val="00A01BAB"/>
    <w:rsid w:val="00A02682"/>
    <w:rsid w:val="00A026D2"/>
    <w:rsid w:val="00A02E38"/>
    <w:rsid w:val="00A06363"/>
    <w:rsid w:val="00A06DEC"/>
    <w:rsid w:val="00A07E05"/>
    <w:rsid w:val="00A10503"/>
    <w:rsid w:val="00A106FF"/>
    <w:rsid w:val="00A10A1C"/>
    <w:rsid w:val="00A111E1"/>
    <w:rsid w:val="00A11955"/>
    <w:rsid w:val="00A11A10"/>
    <w:rsid w:val="00A11F43"/>
    <w:rsid w:val="00A12F5B"/>
    <w:rsid w:val="00A13D4D"/>
    <w:rsid w:val="00A13D7A"/>
    <w:rsid w:val="00A13F12"/>
    <w:rsid w:val="00A148AF"/>
    <w:rsid w:val="00A15644"/>
    <w:rsid w:val="00A1670E"/>
    <w:rsid w:val="00A1759A"/>
    <w:rsid w:val="00A17C23"/>
    <w:rsid w:val="00A17EB6"/>
    <w:rsid w:val="00A219BE"/>
    <w:rsid w:val="00A21ED6"/>
    <w:rsid w:val="00A2232D"/>
    <w:rsid w:val="00A22B32"/>
    <w:rsid w:val="00A23282"/>
    <w:rsid w:val="00A2328C"/>
    <w:rsid w:val="00A238DB"/>
    <w:rsid w:val="00A24268"/>
    <w:rsid w:val="00A24EB6"/>
    <w:rsid w:val="00A25F18"/>
    <w:rsid w:val="00A264BE"/>
    <w:rsid w:val="00A26D93"/>
    <w:rsid w:val="00A272A4"/>
    <w:rsid w:val="00A27343"/>
    <w:rsid w:val="00A2765F"/>
    <w:rsid w:val="00A30227"/>
    <w:rsid w:val="00A304AA"/>
    <w:rsid w:val="00A3098B"/>
    <w:rsid w:val="00A31AEB"/>
    <w:rsid w:val="00A32653"/>
    <w:rsid w:val="00A32B2F"/>
    <w:rsid w:val="00A332FC"/>
    <w:rsid w:val="00A3385E"/>
    <w:rsid w:val="00A33C12"/>
    <w:rsid w:val="00A340EB"/>
    <w:rsid w:val="00A349DC"/>
    <w:rsid w:val="00A35D93"/>
    <w:rsid w:val="00A35F41"/>
    <w:rsid w:val="00A35FF6"/>
    <w:rsid w:val="00A36E8C"/>
    <w:rsid w:val="00A36ED4"/>
    <w:rsid w:val="00A3769A"/>
    <w:rsid w:val="00A37DAA"/>
    <w:rsid w:val="00A40CE3"/>
    <w:rsid w:val="00A41A09"/>
    <w:rsid w:val="00A41B2F"/>
    <w:rsid w:val="00A42484"/>
    <w:rsid w:val="00A42784"/>
    <w:rsid w:val="00A42806"/>
    <w:rsid w:val="00A4321A"/>
    <w:rsid w:val="00A4453A"/>
    <w:rsid w:val="00A45258"/>
    <w:rsid w:val="00A45928"/>
    <w:rsid w:val="00A45CDA"/>
    <w:rsid w:val="00A45FBC"/>
    <w:rsid w:val="00A46797"/>
    <w:rsid w:val="00A46D1C"/>
    <w:rsid w:val="00A5060A"/>
    <w:rsid w:val="00A50888"/>
    <w:rsid w:val="00A50AD8"/>
    <w:rsid w:val="00A51848"/>
    <w:rsid w:val="00A519B1"/>
    <w:rsid w:val="00A52871"/>
    <w:rsid w:val="00A53A29"/>
    <w:rsid w:val="00A540E9"/>
    <w:rsid w:val="00A5476F"/>
    <w:rsid w:val="00A54901"/>
    <w:rsid w:val="00A54E03"/>
    <w:rsid w:val="00A55150"/>
    <w:rsid w:val="00A552C5"/>
    <w:rsid w:val="00A558A5"/>
    <w:rsid w:val="00A5654E"/>
    <w:rsid w:val="00A56794"/>
    <w:rsid w:val="00A56E97"/>
    <w:rsid w:val="00A5714B"/>
    <w:rsid w:val="00A579BF"/>
    <w:rsid w:val="00A60087"/>
    <w:rsid w:val="00A6023C"/>
    <w:rsid w:val="00A60C07"/>
    <w:rsid w:val="00A61161"/>
    <w:rsid w:val="00A6362E"/>
    <w:rsid w:val="00A641FF"/>
    <w:rsid w:val="00A64303"/>
    <w:rsid w:val="00A650DA"/>
    <w:rsid w:val="00A65219"/>
    <w:rsid w:val="00A653AE"/>
    <w:rsid w:val="00A660F7"/>
    <w:rsid w:val="00A66998"/>
    <w:rsid w:val="00A6769F"/>
    <w:rsid w:val="00A708E2"/>
    <w:rsid w:val="00A70CA0"/>
    <w:rsid w:val="00A71DAF"/>
    <w:rsid w:val="00A73AFB"/>
    <w:rsid w:val="00A744D7"/>
    <w:rsid w:val="00A7622A"/>
    <w:rsid w:val="00A76406"/>
    <w:rsid w:val="00A769D3"/>
    <w:rsid w:val="00A776D5"/>
    <w:rsid w:val="00A777B9"/>
    <w:rsid w:val="00A77FFB"/>
    <w:rsid w:val="00A80653"/>
    <w:rsid w:val="00A81466"/>
    <w:rsid w:val="00A820B7"/>
    <w:rsid w:val="00A8214C"/>
    <w:rsid w:val="00A82166"/>
    <w:rsid w:val="00A83303"/>
    <w:rsid w:val="00A8558E"/>
    <w:rsid w:val="00A85937"/>
    <w:rsid w:val="00A8595F"/>
    <w:rsid w:val="00A85BDC"/>
    <w:rsid w:val="00A860AD"/>
    <w:rsid w:val="00A875A3"/>
    <w:rsid w:val="00A87697"/>
    <w:rsid w:val="00A87792"/>
    <w:rsid w:val="00A87AB3"/>
    <w:rsid w:val="00A90097"/>
    <w:rsid w:val="00A901FE"/>
    <w:rsid w:val="00A9122E"/>
    <w:rsid w:val="00A92CAD"/>
    <w:rsid w:val="00A93537"/>
    <w:rsid w:val="00A93A7F"/>
    <w:rsid w:val="00A93ED6"/>
    <w:rsid w:val="00A94409"/>
    <w:rsid w:val="00A950D6"/>
    <w:rsid w:val="00A96979"/>
    <w:rsid w:val="00A9739C"/>
    <w:rsid w:val="00A97B31"/>
    <w:rsid w:val="00AA0F10"/>
    <w:rsid w:val="00AA1480"/>
    <w:rsid w:val="00AA150A"/>
    <w:rsid w:val="00AA1D80"/>
    <w:rsid w:val="00AA2916"/>
    <w:rsid w:val="00AA31B4"/>
    <w:rsid w:val="00AA3402"/>
    <w:rsid w:val="00AA405C"/>
    <w:rsid w:val="00AA623D"/>
    <w:rsid w:val="00AA7017"/>
    <w:rsid w:val="00AA7470"/>
    <w:rsid w:val="00AA769A"/>
    <w:rsid w:val="00AA7742"/>
    <w:rsid w:val="00AA7DC2"/>
    <w:rsid w:val="00AB06C4"/>
    <w:rsid w:val="00AB0D72"/>
    <w:rsid w:val="00AB2689"/>
    <w:rsid w:val="00AB29D8"/>
    <w:rsid w:val="00AB3BB7"/>
    <w:rsid w:val="00AB4B36"/>
    <w:rsid w:val="00AB54E0"/>
    <w:rsid w:val="00AB578E"/>
    <w:rsid w:val="00AB5F6D"/>
    <w:rsid w:val="00AB67E1"/>
    <w:rsid w:val="00AC0A1F"/>
    <w:rsid w:val="00AC0B92"/>
    <w:rsid w:val="00AC0C20"/>
    <w:rsid w:val="00AC0EDD"/>
    <w:rsid w:val="00AC1097"/>
    <w:rsid w:val="00AC207A"/>
    <w:rsid w:val="00AC27F0"/>
    <w:rsid w:val="00AC3003"/>
    <w:rsid w:val="00AC3FE1"/>
    <w:rsid w:val="00AC4157"/>
    <w:rsid w:val="00AC4BF7"/>
    <w:rsid w:val="00AC5694"/>
    <w:rsid w:val="00AC6718"/>
    <w:rsid w:val="00AC6864"/>
    <w:rsid w:val="00AC6A8D"/>
    <w:rsid w:val="00AC74BD"/>
    <w:rsid w:val="00AC769D"/>
    <w:rsid w:val="00AD02A9"/>
    <w:rsid w:val="00AD06BD"/>
    <w:rsid w:val="00AD1D51"/>
    <w:rsid w:val="00AD21C2"/>
    <w:rsid w:val="00AD27D5"/>
    <w:rsid w:val="00AD2A09"/>
    <w:rsid w:val="00AD2A18"/>
    <w:rsid w:val="00AD2B5F"/>
    <w:rsid w:val="00AD2E0F"/>
    <w:rsid w:val="00AD371C"/>
    <w:rsid w:val="00AD44F8"/>
    <w:rsid w:val="00AD4E76"/>
    <w:rsid w:val="00AD5391"/>
    <w:rsid w:val="00AD5AFA"/>
    <w:rsid w:val="00AD6BB5"/>
    <w:rsid w:val="00AD73BB"/>
    <w:rsid w:val="00AD7891"/>
    <w:rsid w:val="00AD7B35"/>
    <w:rsid w:val="00AE08D6"/>
    <w:rsid w:val="00AE0975"/>
    <w:rsid w:val="00AE1A84"/>
    <w:rsid w:val="00AE26A5"/>
    <w:rsid w:val="00AE2D1A"/>
    <w:rsid w:val="00AE3171"/>
    <w:rsid w:val="00AE4050"/>
    <w:rsid w:val="00AE5086"/>
    <w:rsid w:val="00AE551F"/>
    <w:rsid w:val="00AE5C12"/>
    <w:rsid w:val="00AE612F"/>
    <w:rsid w:val="00AE6BE5"/>
    <w:rsid w:val="00AE7AE8"/>
    <w:rsid w:val="00AF04E7"/>
    <w:rsid w:val="00AF087D"/>
    <w:rsid w:val="00AF08B6"/>
    <w:rsid w:val="00AF165E"/>
    <w:rsid w:val="00AF24CE"/>
    <w:rsid w:val="00AF3111"/>
    <w:rsid w:val="00AF31E2"/>
    <w:rsid w:val="00AF337E"/>
    <w:rsid w:val="00AF34D9"/>
    <w:rsid w:val="00AF34FE"/>
    <w:rsid w:val="00AF3E06"/>
    <w:rsid w:val="00AF5ADF"/>
    <w:rsid w:val="00AF6083"/>
    <w:rsid w:val="00AF6339"/>
    <w:rsid w:val="00AF6C39"/>
    <w:rsid w:val="00AF7121"/>
    <w:rsid w:val="00AF7855"/>
    <w:rsid w:val="00AF7F6A"/>
    <w:rsid w:val="00B0006D"/>
    <w:rsid w:val="00B001FE"/>
    <w:rsid w:val="00B003D3"/>
    <w:rsid w:val="00B019C1"/>
    <w:rsid w:val="00B023DB"/>
    <w:rsid w:val="00B02895"/>
    <w:rsid w:val="00B04348"/>
    <w:rsid w:val="00B04421"/>
    <w:rsid w:val="00B05672"/>
    <w:rsid w:val="00B05ACD"/>
    <w:rsid w:val="00B05B88"/>
    <w:rsid w:val="00B0669F"/>
    <w:rsid w:val="00B0751E"/>
    <w:rsid w:val="00B07611"/>
    <w:rsid w:val="00B105D8"/>
    <w:rsid w:val="00B106D6"/>
    <w:rsid w:val="00B10C6B"/>
    <w:rsid w:val="00B10D78"/>
    <w:rsid w:val="00B10D96"/>
    <w:rsid w:val="00B11E54"/>
    <w:rsid w:val="00B124E0"/>
    <w:rsid w:val="00B13B35"/>
    <w:rsid w:val="00B13E31"/>
    <w:rsid w:val="00B14BD5"/>
    <w:rsid w:val="00B1624E"/>
    <w:rsid w:val="00B163EC"/>
    <w:rsid w:val="00B16C0F"/>
    <w:rsid w:val="00B16C89"/>
    <w:rsid w:val="00B17FAB"/>
    <w:rsid w:val="00B209A2"/>
    <w:rsid w:val="00B20CC3"/>
    <w:rsid w:val="00B2111A"/>
    <w:rsid w:val="00B21132"/>
    <w:rsid w:val="00B2266F"/>
    <w:rsid w:val="00B232BA"/>
    <w:rsid w:val="00B23658"/>
    <w:rsid w:val="00B2604B"/>
    <w:rsid w:val="00B2666A"/>
    <w:rsid w:val="00B307B6"/>
    <w:rsid w:val="00B319FD"/>
    <w:rsid w:val="00B31A08"/>
    <w:rsid w:val="00B31D31"/>
    <w:rsid w:val="00B31D58"/>
    <w:rsid w:val="00B325C1"/>
    <w:rsid w:val="00B3300B"/>
    <w:rsid w:val="00B3397E"/>
    <w:rsid w:val="00B344D8"/>
    <w:rsid w:val="00B349DB"/>
    <w:rsid w:val="00B358FE"/>
    <w:rsid w:val="00B36163"/>
    <w:rsid w:val="00B36B36"/>
    <w:rsid w:val="00B37403"/>
    <w:rsid w:val="00B37DE2"/>
    <w:rsid w:val="00B37F28"/>
    <w:rsid w:val="00B405E3"/>
    <w:rsid w:val="00B4078E"/>
    <w:rsid w:val="00B40F21"/>
    <w:rsid w:val="00B41110"/>
    <w:rsid w:val="00B42568"/>
    <w:rsid w:val="00B42DAB"/>
    <w:rsid w:val="00B43434"/>
    <w:rsid w:val="00B43B52"/>
    <w:rsid w:val="00B43BCE"/>
    <w:rsid w:val="00B43E63"/>
    <w:rsid w:val="00B448A9"/>
    <w:rsid w:val="00B44F96"/>
    <w:rsid w:val="00B45C4A"/>
    <w:rsid w:val="00B46CD7"/>
    <w:rsid w:val="00B47270"/>
    <w:rsid w:val="00B50303"/>
    <w:rsid w:val="00B503EB"/>
    <w:rsid w:val="00B507C0"/>
    <w:rsid w:val="00B51826"/>
    <w:rsid w:val="00B524C0"/>
    <w:rsid w:val="00B525FF"/>
    <w:rsid w:val="00B52828"/>
    <w:rsid w:val="00B5318F"/>
    <w:rsid w:val="00B54520"/>
    <w:rsid w:val="00B5482A"/>
    <w:rsid w:val="00B5499E"/>
    <w:rsid w:val="00B55118"/>
    <w:rsid w:val="00B5521C"/>
    <w:rsid w:val="00B55905"/>
    <w:rsid w:val="00B55AA6"/>
    <w:rsid w:val="00B55AC3"/>
    <w:rsid w:val="00B5639B"/>
    <w:rsid w:val="00B57674"/>
    <w:rsid w:val="00B577ED"/>
    <w:rsid w:val="00B57BBF"/>
    <w:rsid w:val="00B61786"/>
    <w:rsid w:val="00B61D47"/>
    <w:rsid w:val="00B623A6"/>
    <w:rsid w:val="00B631E0"/>
    <w:rsid w:val="00B63E2F"/>
    <w:rsid w:val="00B645FC"/>
    <w:rsid w:val="00B64D55"/>
    <w:rsid w:val="00B64FB0"/>
    <w:rsid w:val="00B6539E"/>
    <w:rsid w:val="00B66257"/>
    <w:rsid w:val="00B66592"/>
    <w:rsid w:val="00B667C2"/>
    <w:rsid w:val="00B67677"/>
    <w:rsid w:val="00B67BF4"/>
    <w:rsid w:val="00B72BBE"/>
    <w:rsid w:val="00B74379"/>
    <w:rsid w:val="00B757F9"/>
    <w:rsid w:val="00B75D1E"/>
    <w:rsid w:val="00B765DE"/>
    <w:rsid w:val="00B765E3"/>
    <w:rsid w:val="00B810AF"/>
    <w:rsid w:val="00B812E7"/>
    <w:rsid w:val="00B82330"/>
    <w:rsid w:val="00B8284D"/>
    <w:rsid w:val="00B82CDE"/>
    <w:rsid w:val="00B83459"/>
    <w:rsid w:val="00B8452D"/>
    <w:rsid w:val="00B846FD"/>
    <w:rsid w:val="00B8540C"/>
    <w:rsid w:val="00B857B1"/>
    <w:rsid w:val="00B8629B"/>
    <w:rsid w:val="00B86DAB"/>
    <w:rsid w:val="00B87131"/>
    <w:rsid w:val="00B9121D"/>
    <w:rsid w:val="00B91A55"/>
    <w:rsid w:val="00B91F12"/>
    <w:rsid w:val="00B92B41"/>
    <w:rsid w:val="00B92DDA"/>
    <w:rsid w:val="00B933F4"/>
    <w:rsid w:val="00B95ACD"/>
    <w:rsid w:val="00B95F31"/>
    <w:rsid w:val="00B96236"/>
    <w:rsid w:val="00B96B62"/>
    <w:rsid w:val="00B96BEF"/>
    <w:rsid w:val="00B972EC"/>
    <w:rsid w:val="00BA0D95"/>
    <w:rsid w:val="00BA14CE"/>
    <w:rsid w:val="00BA18B6"/>
    <w:rsid w:val="00BA2089"/>
    <w:rsid w:val="00BA2587"/>
    <w:rsid w:val="00BA33C8"/>
    <w:rsid w:val="00BA4216"/>
    <w:rsid w:val="00BA4432"/>
    <w:rsid w:val="00BA6B2A"/>
    <w:rsid w:val="00BA727D"/>
    <w:rsid w:val="00BA77AE"/>
    <w:rsid w:val="00BB0109"/>
    <w:rsid w:val="00BB124B"/>
    <w:rsid w:val="00BB282B"/>
    <w:rsid w:val="00BB2AFA"/>
    <w:rsid w:val="00BB35D0"/>
    <w:rsid w:val="00BB3C08"/>
    <w:rsid w:val="00BB43B3"/>
    <w:rsid w:val="00BB4811"/>
    <w:rsid w:val="00BB4B87"/>
    <w:rsid w:val="00BB5457"/>
    <w:rsid w:val="00BB5693"/>
    <w:rsid w:val="00BB5890"/>
    <w:rsid w:val="00BB6261"/>
    <w:rsid w:val="00BB6C06"/>
    <w:rsid w:val="00BB7130"/>
    <w:rsid w:val="00BB73DC"/>
    <w:rsid w:val="00BB76C6"/>
    <w:rsid w:val="00BB7D01"/>
    <w:rsid w:val="00BC11BB"/>
    <w:rsid w:val="00BC1EBA"/>
    <w:rsid w:val="00BC295E"/>
    <w:rsid w:val="00BC3386"/>
    <w:rsid w:val="00BC34C6"/>
    <w:rsid w:val="00BC3F0E"/>
    <w:rsid w:val="00BC44CB"/>
    <w:rsid w:val="00BC4ED4"/>
    <w:rsid w:val="00BC4EF0"/>
    <w:rsid w:val="00BC4F19"/>
    <w:rsid w:val="00BC529B"/>
    <w:rsid w:val="00BC54B0"/>
    <w:rsid w:val="00BC67C8"/>
    <w:rsid w:val="00BC69C7"/>
    <w:rsid w:val="00BC7391"/>
    <w:rsid w:val="00BD04DA"/>
    <w:rsid w:val="00BD04E2"/>
    <w:rsid w:val="00BD0573"/>
    <w:rsid w:val="00BD07A9"/>
    <w:rsid w:val="00BD086D"/>
    <w:rsid w:val="00BD08BE"/>
    <w:rsid w:val="00BD1F19"/>
    <w:rsid w:val="00BD2333"/>
    <w:rsid w:val="00BD384E"/>
    <w:rsid w:val="00BD3F6D"/>
    <w:rsid w:val="00BD4065"/>
    <w:rsid w:val="00BD51DE"/>
    <w:rsid w:val="00BD5F5C"/>
    <w:rsid w:val="00BD6F3B"/>
    <w:rsid w:val="00BD708A"/>
    <w:rsid w:val="00BD731D"/>
    <w:rsid w:val="00BD7656"/>
    <w:rsid w:val="00BD7BFB"/>
    <w:rsid w:val="00BE00D1"/>
    <w:rsid w:val="00BE014A"/>
    <w:rsid w:val="00BE1E82"/>
    <w:rsid w:val="00BE1E91"/>
    <w:rsid w:val="00BE2222"/>
    <w:rsid w:val="00BE253B"/>
    <w:rsid w:val="00BE2E3C"/>
    <w:rsid w:val="00BE3437"/>
    <w:rsid w:val="00BE383B"/>
    <w:rsid w:val="00BE3C22"/>
    <w:rsid w:val="00BE3D8F"/>
    <w:rsid w:val="00BE4F27"/>
    <w:rsid w:val="00BE5E59"/>
    <w:rsid w:val="00BE71B8"/>
    <w:rsid w:val="00BE74E5"/>
    <w:rsid w:val="00BE759E"/>
    <w:rsid w:val="00BE7BB8"/>
    <w:rsid w:val="00BF0D47"/>
    <w:rsid w:val="00BF15AE"/>
    <w:rsid w:val="00BF1797"/>
    <w:rsid w:val="00BF1B66"/>
    <w:rsid w:val="00BF1BA6"/>
    <w:rsid w:val="00BF1F26"/>
    <w:rsid w:val="00BF21F0"/>
    <w:rsid w:val="00BF300B"/>
    <w:rsid w:val="00BF5BBD"/>
    <w:rsid w:val="00BF5E53"/>
    <w:rsid w:val="00BF6018"/>
    <w:rsid w:val="00BF64D0"/>
    <w:rsid w:val="00BF661F"/>
    <w:rsid w:val="00BF6E7F"/>
    <w:rsid w:val="00BF7A6D"/>
    <w:rsid w:val="00BF7B40"/>
    <w:rsid w:val="00C00BA4"/>
    <w:rsid w:val="00C019A7"/>
    <w:rsid w:val="00C01FA8"/>
    <w:rsid w:val="00C02C37"/>
    <w:rsid w:val="00C02D68"/>
    <w:rsid w:val="00C02ED0"/>
    <w:rsid w:val="00C02FE1"/>
    <w:rsid w:val="00C0418D"/>
    <w:rsid w:val="00C04442"/>
    <w:rsid w:val="00C04B1A"/>
    <w:rsid w:val="00C04B50"/>
    <w:rsid w:val="00C0559D"/>
    <w:rsid w:val="00C05FD4"/>
    <w:rsid w:val="00C06064"/>
    <w:rsid w:val="00C07FF9"/>
    <w:rsid w:val="00C11B21"/>
    <w:rsid w:val="00C12253"/>
    <w:rsid w:val="00C123F8"/>
    <w:rsid w:val="00C139CC"/>
    <w:rsid w:val="00C145BF"/>
    <w:rsid w:val="00C146E6"/>
    <w:rsid w:val="00C14B0C"/>
    <w:rsid w:val="00C1612C"/>
    <w:rsid w:val="00C166F0"/>
    <w:rsid w:val="00C17D6D"/>
    <w:rsid w:val="00C20483"/>
    <w:rsid w:val="00C20B04"/>
    <w:rsid w:val="00C21278"/>
    <w:rsid w:val="00C218A1"/>
    <w:rsid w:val="00C22AED"/>
    <w:rsid w:val="00C22B4D"/>
    <w:rsid w:val="00C22B6D"/>
    <w:rsid w:val="00C24F45"/>
    <w:rsid w:val="00C25355"/>
    <w:rsid w:val="00C25CF5"/>
    <w:rsid w:val="00C25F3D"/>
    <w:rsid w:val="00C30178"/>
    <w:rsid w:val="00C3125F"/>
    <w:rsid w:val="00C32078"/>
    <w:rsid w:val="00C320AA"/>
    <w:rsid w:val="00C32BFE"/>
    <w:rsid w:val="00C32C8E"/>
    <w:rsid w:val="00C32FF1"/>
    <w:rsid w:val="00C331FB"/>
    <w:rsid w:val="00C33638"/>
    <w:rsid w:val="00C3399D"/>
    <w:rsid w:val="00C34A41"/>
    <w:rsid w:val="00C34BA4"/>
    <w:rsid w:val="00C35411"/>
    <w:rsid w:val="00C36C8C"/>
    <w:rsid w:val="00C37D1D"/>
    <w:rsid w:val="00C40941"/>
    <w:rsid w:val="00C4217E"/>
    <w:rsid w:val="00C426F7"/>
    <w:rsid w:val="00C42D88"/>
    <w:rsid w:val="00C43A8F"/>
    <w:rsid w:val="00C445EF"/>
    <w:rsid w:val="00C4546A"/>
    <w:rsid w:val="00C45BAA"/>
    <w:rsid w:val="00C461D5"/>
    <w:rsid w:val="00C463DA"/>
    <w:rsid w:val="00C47646"/>
    <w:rsid w:val="00C5057C"/>
    <w:rsid w:val="00C50726"/>
    <w:rsid w:val="00C50797"/>
    <w:rsid w:val="00C507A0"/>
    <w:rsid w:val="00C50A14"/>
    <w:rsid w:val="00C5116E"/>
    <w:rsid w:val="00C55410"/>
    <w:rsid w:val="00C55B0D"/>
    <w:rsid w:val="00C55F7E"/>
    <w:rsid w:val="00C56081"/>
    <w:rsid w:val="00C562DE"/>
    <w:rsid w:val="00C5714C"/>
    <w:rsid w:val="00C57E7F"/>
    <w:rsid w:val="00C6093C"/>
    <w:rsid w:val="00C60AFB"/>
    <w:rsid w:val="00C60DEF"/>
    <w:rsid w:val="00C61325"/>
    <w:rsid w:val="00C61340"/>
    <w:rsid w:val="00C61A81"/>
    <w:rsid w:val="00C61B9A"/>
    <w:rsid w:val="00C6273D"/>
    <w:rsid w:val="00C62C91"/>
    <w:rsid w:val="00C62EE4"/>
    <w:rsid w:val="00C64522"/>
    <w:rsid w:val="00C64A29"/>
    <w:rsid w:val="00C64E5C"/>
    <w:rsid w:val="00C65BDE"/>
    <w:rsid w:val="00C678AB"/>
    <w:rsid w:val="00C67935"/>
    <w:rsid w:val="00C7151F"/>
    <w:rsid w:val="00C72032"/>
    <w:rsid w:val="00C72105"/>
    <w:rsid w:val="00C726CD"/>
    <w:rsid w:val="00C72AC6"/>
    <w:rsid w:val="00C7325D"/>
    <w:rsid w:val="00C733FB"/>
    <w:rsid w:val="00C745B5"/>
    <w:rsid w:val="00C7474A"/>
    <w:rsid w:val="00C74E33"/>
    <w:rsid w:val="00C754F5"/>
    <w:rsid w:val="00C75972"/>
    <w:rsid w:val="00C75B8A"/>
    <w:rsid w:val="00C762DE"/>
    <w:rsid w:val="00C77039"/>
    <w:rsid w:val="00C770B7"/>
    <w:rsid w:val="00C77134"/>
    <w:rsid w:val="00C77304"/>
    <w:rsid w:val="00C77A86"/>
    <w:rsid w:val="00C80F78"/>
    <w:rsid w:val="00C8192B"/>
    <w:rsid w:val="00C81E4F"/>
    <w:rsid w:val="00C820F1"/>
    <w:rsid w:val="00C82413"/>
    <w:rsid w:val="00C829F2"/>
    <w:rsid w:val="00C82BCB"/>
    <w:rsid w:val="00C8320A"/>
    <w:rsid w:val="00C83A9A"/>
    <w:rsid w:val="00C83B9A"/>
    <w:rsid w:val="00C848A0"/>
    <w:rsid w:val="00C85E06"/>
    <w:rsid w:val="00C85FF8"/>
    <w:rsid w:val="00C87227"/>
    <w:rsid w:val="00C87CB2"/>
    <w:rsid w:val="00C918B4"/>
    <w:rsid w:val="00C91DA6"/>
    <w:rsid w:val="00C923BD"/>
    <w:rsid w:val="00C92606"/>
    <w:rsid w:val="00C92AEF"/>
    <w:rsid w:val="00C93A93"/>
    <w:rsid w:val="00C93DDB"/>
    <w:rsid w:val="00C941AD"/>
    <w:rsid w:val="00C963C1"/>
    <w:rsid w:val="00C9664C"/>
    <w:rsid w:val="00C96A94"/>
    <w:rsid w:val="00C96D55"/>
    <w:rsid w:val="00C9749C"/>
    <w:rsid w:val="00C97CCD"/>
    <w:rsid w:val="00CA017C"/>
    <w:rsid w:val="00CA10D3"/>
    <w:rsid w:val="00CA11A9"/>
    <w:rsid w:val="00CA15C0"/>
    <w:rsid w:val="00CA2EB4"/>
    <w:rsid w:val="00CA3AC5"/>
    <w:rsid w:val="00CA40FB"/>
    <w:rsid w:val="00CA4B90"/>
    <w:rsid w:val="00CA4C1B"/>
    <w:rsid w:val="00CA4D74"/>
    <w:rsid w:val="00CA6152"/>
    <w:rsid w:val="00CA6255"/>
    <w:rsid w:val="00CA73A2"/>
    <w:rsid w:val="00CA7F24"/>
    <w:rsid w:val="00CB0589"/>
    <w:rsid w:val="00CB0F7E"/>
    <w:rsid w:val="00CB262E"/>
    <w:rsid w:val="00CB3572"/>
    <w:rsid w:val="00CB4250"/>
    <w:rsid w:val="00CB5462"/>
    <w:rsid w:val="00CB5AE2"/>
    <w:rsid w:val="00CB60F9"/>
    <w:rsid w:val="00CB6571"/>
    <w:rsid w:val="00CB6988"/>
    <w:rsid w:val="00CB7B2A"/>
    <w:rsid w:val="00CB7C90"/>
    <w:rsid w:val="00CC0467"/>
    <w:rsid w:val="00CC280C"/>
    <w:rsid w:val="00CC2B53"/>
    <w:rsid w:val="00CC357A"/>
    <w:rsid w:val="00CC48D7"/>
    <w:rsid w:val="00CC52CD"/>
    <w:rsid w:val="00CC5501"/>
    <w:rsid w:val="00CC5949"/>
    <w:rsid w:val="00CC5B14"/>
    <w:rsid w:val="00CC6BBB"/>
    <w:rsid w:val="00CC75B2"/>
    <w:rsid w:val="00CC75E4"/>
    <w:rsid w:val="00CC77AF"/>
    <w:rsid w:val="00CC7A07"/>
    <w:rsid w:val="00CD02AA"/>
    <w:rsid w:val="00CD05CB"/>
    <w:rsid w:val="00CD16C1"/>
    <w:rsid w:val="00CD199D"/>
    <w:rsid w:val="00CD1D21"/>
    <w:rsid w:val="00CD2578"/>
    <w:rsid w:val="00CD2C13"/>
    <w:rsid w:val="00CD2E16"/>
    <w:rsid w:val="00CD2F17"/>
    <w:rsid w:val="00CD3375"/>
    <w:rsid w:val="00CD37D4"/>
    <w:rsid w:val="00CD3D4A"/>
    <w:rsid w:val="00CD4022"/>
    <w:rsid w:val="00CD40C3"/>
    <w:rsid w:val="00CD43F2"/>
    <w:rsid w:val="00CD498E"/>
    <w:rsid w:val="00CD505D"/>
    <w:rsid w:val="00CD6330"/>
    <w:rsid w:val="00CD6CC5"/>
    <w:rsid w:val="00CD7CEC"/>
    <w:rsid w:val="00CE01D6"/>
    <w:rsid w:val="00CE096F"/>
    <w:rsid w:val="00CE0B44"/>
    <w:rsid w:val="00CE1341"/>
    <w:rsid w:val="00CE163C"/>
    <w:rsid w:val="00CE2098"/>
    <w:rsid w:val="00CE2E35"/>
    <w:rsid w:val="00CE2F6F"/>
    <w:rsid w:val="00CE46B0"/>
    <w:rsid w:val="00CE6F07"/>
    <w:rsid w:val="00CE7236"/>
    <w:rsid w:val="00CF068C"/>
    <w:rsid w:val="00CF2513"/>
    <w:rsid w:val="00CF60E1"/>
    <w:rsid w:val="00CF63AD"/>
    <w:rsid w:val="00CF64B9"/>
    <w:rsid w:val="00CF6681"/>
    <w:rsid w:val="00CF6701"/>
    <w:rsid w:val="00CF6A6A"/>
    <w:rsid w:val="00CF777F"/>
    <w:rsid w:val="00D0065E"/>
    <w:rsid w:val="00D00819"/>
    <w:rsid w:val="00D00CC4"/>
    <w:rsid w:val="00D016FD"/>
    <w:rsid w:val="00D02B0E"/>
    <w:rsid w:val="00D02E4F"/>
    <w:rsid w:val="00D035ED"/>
    <w:rsid w:val="00D03994"/>
    <w:rsid w:val="00D049D3"/>
    <w:rsid w:val="00D0500C"/>
    <w:rsid w:val="00D05F24"/>
    <w:rsid w:val="00D0677D"/>
    <w:rsid w:val="00D10B8C"/>
    <w:rsid w:val="00D11742"/>
    <w:rsid w:val="00D11A34"/>
    <w:rsid w:val="00D11B48"/>
    <w:rsid w:val="00D11FD8"/>
    <w:rsid w:val="00D1417C"/>
    <w:rsid w:val="00D141A6"/>
    <w:rsid w:val="00D14C09"/>
    <w:rsid w:val="00D15BDC"/>
    <w:rsid w:val="00D16E8F"/>
    <w:rsid w:val="00D16FA4"/>
    <w:rsid w:val="00D177E8"/>
    <w:rsid w:val="00D17F30"/>
    <w:rsid w:val="00D20040"/>
    <w:rsid w:val="00D215A3"/>
    <w:rsid w:val="00D22841"/>
    <w:rsid w:val="00D24018"/>
    <w:rsid w:val="00D249C1"/>
    <w:rsid w:val="00D266E3"/>
    <w:rsid w:val="00D26A25"/>
    <w:rsid w:val="00D26BBA"/>
    <w:rsid w:val="00D275AC"/>
    <w:rsid w:val="00D27E17"/>
    <w:rsid w:val="00D3186E"/>
    <w:rsid w:val="00D31919"/>
    <w:rsid w:val="00D3285E"/>
    <w:rsid w:val="00D3347B"/>
    <w:rsid w:val="00D33D91"/>
    <w:rsid w:val="00D34018"/>
    <w:rsid w:val="00D355C3"/>
    <w:rsid w:val="00D3569B"/>
    <w:rsid w:val="00D4183C"/>
    <w:rsid w:val="00D421BC"/>
    <w:rsid w:val="00D43263"/>
    <w:rsid w:val="00D435E9"/>
    <w:rsid w:val="00D44685"/>
    <w:rsid w:val="00D45015"/>
    <w:rsid w:val="00D45397"/>
    <w:rsid w:val="00D45B88"/>
    <w:rsid w:val="00D460E0"/>
    <w:rsid w:val="00D46B24"/>
    <w:rsid w:val="00D4760A"/>
    <w:rsid w:val="00D50A6B"/>
    <w:rsid w:val="00D50CB6"/>
    <w:rsid w:val="00D50D02"/>
    <w:rsid w:val="00D50DAF"/>
    <w:rsid w:val="00D51B04"/>
    <w:rsid w:val="00D51F6E"/>
    <w:rsid w:val="00D521C5"/>
    <w:rsid w:val="00D52EB7"/>
    <w:rsid w:val="00D53A11"/>
    <w:rsid w:val="00D545F8"/>
    <w:rsid w:val="00D54645"/>
    <w:rsid w:val="00D54726"/>
    <w:rsid w:val="00D54C45"/>
    <w:rsid w:val="00D54D74"/>
    <w:rsid w:val="00D558DC"/>
    <w:rsid w:val="00D56B6E"/>
    <w:rsid w:val="00D56E20"/>
    <w:rsid w:val="00D575D6"/>
    <w:rsid w:val="00D6056E"/>
    <w:rsid w:val="00D60B86"/>
    <w:rsid w:val="00D60BA1"/>
    <w:rsid w:val="00D61FB9"/>
    <w:rsid w:val="00D620EF"/>
    <w:rsid w:val="00D6253A"/>
    <w:rsid w:val="00D63BA4"/>
    <w:rsid w:val="00D63D39"/>
    <w:rsid w:val="00D63D5A"/>
    <w:rsid w:val="00D63FFB"/>
    <w:rsid w:val="00D648F5"/>
    <w:rsid w:val="00D655D9"/>
    <w:rsid w:val="00D67BD3"/>
    <w:rsid w:val="00D67CD5"/>
    <w:rsid w:val="00D67D16"/>
    <w:rsid w:val="00D67EE7"/>
    <w:rsid w:val="00D67F23"/>
    <w:rsid w:val="00D70A8A"/>
    <w:rsid w:val="00D71F26"/>
    <w:rsid w:val="00D724C4"/>
    <w:rsid w:val="00D729BE"/>
    <w:rsid w:val="00D72C70"/>
    <w:rsid w:val="00D72D14"/>
    <w:rsid w:val="00D7301F"/>
    <w:rsid w:val="00D75829"/>
    <w:rsid w:val="00D75DB7"/>
    <w:rsid w:val="00D75DB9"/>
    <w:rsid w:val="00D75E5C"/>
    <w:rsid w:val="00D766D0"/>
    <w:rsid w:val="00D76A35"/>
    <w:rsid w:val="00D77ABF"/>
    <w:rsid w:val="00D80B77"/>
    <w:rsid w:val="00D80C8C"/>
    <w:rsid w:val="00D81A48"/>
    <w:rsid w:val="00D833B2"/>
    <w:rsid w:val="00D83442"/>
    <w:rsid w:val="00D83C10"/>
    <w:rsid w:val="00D84051"/>
    <w:rsid w:val="00D84481"/>
    <w:rsid w:val="00D84D5D"/>
    <w:rsid w:val="00D850AB"/>
    <w:rsid w:val="00D8544E"/>
    <w:rsid w:val="00D8639A"/>
    <w:rsid w:val="00D86607"/>
    <w:rsid w:val="00D87251"/>
    <w:rsid w:val="00D87777"/>
    <w:rsid w:val="00D90713"/>
    <w:rsid w:val="00D9122C"/>
    <w:rsid w:val="00D91A6A"/>
    <w:rsid w:val="00D91B04"/>
    <w:rsid w:val="00D92E9E"/>
    <w:rsid w:val="00D93540"/>
    <w:rsid w:val="00D943A2"/>
    <w:rsid w:val="00D95BDD"/>
    <w:rsid w:val="00D9698A"/>
    <w:rsid w:val="00D970E5"/>
    <w:rsid w:val="00D97404"/>
    <w:rsid w:val="00D97CFA"/>
    <w:rsid w:val="00D97F46"/>
    <w:rsid w:val="00DA0844"/>
    <w:rsid w:val="00DA1793"/>
    <w:rsid w:val="00DA1800"/>
    <w:rsid w:val="00DA1937"/>
    <w:rsid w:val="00DA3904"/>
    <w:rsid w:val="00DA50A9"/>
    <w:rsid w:val="00DA6289"/>
    <w:rsid w:val="00DA72FE"/>
    <w:rsid w:val="00DA7415"/>
    <w:rsid w:val="00DB00EE"/>
    <w:rsid w:val="00DB4615"/>
    <w:rsid w:val="00DB4AA8"/>
    <w:rsid w:val="00DB5287"/>
    <w:rsid w:val="00DB59A8"/>
    <w:rsid w:val="00DB5AC9"/>
    <w:rsid w:val="00DB65F4"/>
    <w:rsid w:val="00DB70EE"/>
    <w:rsid w:val="00DC00AC"/>
    <w:rsid w:val="00DC0595"/>
    <w:rsid w:val="00DC0A55"/>
    <w:rsid w:val="00DC0B81"/>
    <w:rsid w:val="00DC16FA"/>
    <w:rsid w:val="00DC1D12"/>
    <w:rsid w:val="00DC23D4"/>
    <w:rsid w:val="00DC279F"/>
    <w:rsid w:val="00DC2C06"/>
    <w:rsid w:val="00DC2C6A"/>
    <w:rsid w:val="00DC38DD"/>
    <w:rsid w:val="00DC46D5"/>
    <w:rsid w:val="00DC488E"/>
    <w:rsid w:val="00DC55AB"/>
    <w:rsid w:val="00DC590A"/>
    <w:rsid w:val="00DC5B1F"/>
    <w:rsid w:val="00DC6FED"/>
    <w:rsid w:val="00DC7DB6"/>
    <w:rsid w:val="00DD00B2"/>
    <w:rsid w:val="00DD060D"/>
    <w:rsid w:val="00DD09BD"/>
    <w:rsid w:val="00DD2390"/>
    <w:rsid w:val="00DD305F"/>
    <w:rsid w:val="00DD329D"/>
    <w:rsid w:val="00DD3A57"/>
    <w:rsid w:val="00DD3B9C"/>
    <w:rsid w:val="00DD42AD"/>
    <w:rsid w:val="00DD5C5A"/>
    <w:rsid w:val="00DD67DA"/>
    <w:rsid w:val="00DD6986"/>
    <w:rsid w:val="00DD69C1"/>
    <w:rsid w:val="00DD6A40"/>
    <w:rsid w:val="00DD7BA5"/>
    <w:rsid w:val="00DD7E12"/>
    <w:rsid w:val="00DE0359"/>
    <w:rsid w:val="00DE134A"/>
    <w:rsid w:val="00DE167B"/>
    <w:rsid w:val="00DE2C2A"/>
    <w:rsid w:val="00DE3F1A"/>
    <w:rsid w:val="00DE441A"/>
    <w:rsid w:val="00DE5217"/>
    <w:rsid w:val="00DE583E"/>
    <w:rsid w:val="00DE60A7"/>
    <w:rsid w:val="00DE6318"/>
    <w:rsid w:val="00DE6C53"/>
    <w:rsid w:val="00DE7194"/>
    <w:rsid w:val="00DE744B"/>
    <w:rsid w:val="00DE7571"/>
    <w:rsid w:val="00DE7AA5"/>
    <w:rsid w:val="00DF093E"/>
    <w:rsid w:val="00DF09DE"/>
    <w:rsid w:val="00DF13B9"/>
    <w:rsid w:val="00DF19A9"/>
    <w:rsid w:val="00DF21C4"/>
    <w:rsid w:val="00DF2BD7"/>
    <w:rsid w:val="00DF3386"/>
    <w:rsid w:val="00DF3445"/>
    <w:rsid w:val="00DF3560"/>
    <w:rsid w:val="00DF41CC"/>
    <w:rsid w:val="00DF44F4"/>
    <w:rsid w:val="00DF4849"/>
    <w:rsid w:val="00DF5F18"/>
    <w:rsid w:val="00DF6053"/>
    <w:rsid w:val="00DF6759"/>
    <w:rsid w:val="00DF6D44"/>
    <w:rsid w:val="00DF7137"/>
    <w:rsid w:val="00DF7B7C"/>
    <w:rsid w:val="00E00068"/>
    <w:rsid w:val="00E0066D"/>
    <w:rsid w:val="00E0083E"/>
    <w:rsid w:val="00E00F28"/>
    <w:rsid w:val="00E01034"/>
    <w:rsid w:val="00E01F64"/>
    <w:rsid w:val="00E02727"/>
    <w:rsid w:val="00E028FB"/>
    <w:rsid w:val="00E03426"/>
    <w:rsid w:val="00E03A4C"/>
    <w:rsid w:val="00E0687F"/>
    <w:rsid w:val="00E06B45"/>
    <w:rsid w:val="00E074B9"/>
    <w:rsid w:val="00E0786A"/>
    <w:rsid w:val="00E07A20"/>
    <w:rsid w:val="00E10260"/>
    <w:rsid w:val="00E105DB"/>
    <w:rsid w:val="00E107B7"/>
    <w:rsid w:val="00E11CDF"/>
    <w:rsid w:val="00E12E7D"/>
    <w:rsid w:val="00E13A05"/>
    <w:rsid w:val="00E1451B"/>
    <w:rsid w:val="00E14574"/>
    <w:rsid w:val="00E1555B"/>
    <w:rsid w:val="00E15609"/>
    <w:rsid w:val="00E163C9"/>
    <w:rsid w:val="00E20F31"/>
    <w:rsid w:val="00E23241"/>
    <w:rsid w:val="00E237D2"/>
    <w:rsid w:val="00E23B1A"/>
    <w:rsid w:val="00E245E8"/>
    <w:rsid w:val="00E2523F"/>
    <w:rsid w:val="00E25CDB"/>
    <w:rsid w:val="00E26422"/>
    <w:rsid w:val="00E266E0"/>
    <w:rsid w:val="00E272FA"/>
    <w:rsid w:val="00E30A99"/>
    <w:rsid w:val="00E30BE0"/>
    <w:rsid w:val="00E3176E"/>
    <w:rsid w:val="00E31E1E"/>
    <w:rsid w:val="00E31F1B"/>
    <w:rsid w:val="00E33E1C"/>
    <w:rsid w:val="00E33F77"/>
    <w:rsid w:val="00E340F7"/>
    <w:rsid w:val="00E34910"/>
    <w:rsid w:val="00E35ED8"/>
    <w:rsid w:val="00E400B4"/>
    <w:rsid w:val="00E40AE7"/>
    <w:rsid w:val="00E41079"/>
    <w:rsid w:val="00E41354"/>
    <w:rsid w:val="00E41599"/>
    <w:rsid w:val="00E4178B"/>
    <w:rsid w:val="00E43223"/>
    <w:rsid w:val="00E43224"/>
    <w:rsid w:val="00E43AD2"/>
    <w:rsid w:val="00E43DC0"/>
    <w:rsid w:val="00E4450E"/>
    <w:rsid w:val="00E44D3F"/>
    <w:rsid w:val="00E452E4"/>
    <w:rsid w:val="00E45C1A"/>
    <w:rsid w:val="00E45CEA"/>
    <w:rsid w:val="00E45F13"/>
    <w:rsid w:val="00E464F1"/>
    <w:rsid w:val="00E46616"/>
    <w:rsid w:val="00E46BC3"/>
    <w:rsid w:val="00E474E2"/>
    <w:rsid w:val="00E50DD8"/>
    <w:rsid w:val="00E51852"/>
    <w:rsid w:val="00E52913"/>
    <w:rsid w:val="00E52A31"/>
    <w:rsid w:val="00E53517"/>
    <w:rsid w:val="00E53F49"/>
    <w:rsid w:val="00E54305"/>
    <w:rsid w:val="00E551C1"/>
    <w:rsid w:val="00E557C8"/>
    <w:rsid w:val="00E55892"/>
    <w:rsid w:val="00E562BF"/>
    <w:rsid w:val="00E56971"/>
    <w:rsid w:val="00E57123"/>
    <w:rsid w:val="00E573F7"/>
    <w:rsid w:val="00E57C9F"/>
    <w:rsid w:val="00E601C1"/>
    <w:rsid w:val="00E605F2"/>
    <w:rsid w:val="00E608C1"/>
    <w:rsid w:val="00E61E46"/>
    <w:rsid w:val="00E63277"/>
    <w:rsid w:val="00E636D0"/>
    <w:rsid w:val="00E63F81"/>
    <w:rsid w:val="00E64013"/>
    <w:rsid w:val="00E64141"/>
    <w:rsid w:val="00E64857"/>
    <w:rsid w:val="00E65056"/>
    <w:rsid w:val="00E67224"/>
    <w:rsid w:val="00E70463"/>
    <w:rsid w:val="00E7156B"/>
    <w:rsid w:val="00E7268B"/>
    <w:rsid w:val="00E729F7"/>
    <w:rsid w:val="00E74ED8"/>
    <w:rsid w:val="00E76319"/>
    <w:rsid w:val="00E7760B"/>
    <w:rsid w:val="00E77B17"/>
    <w:rsid w:val="00E77E7A"/>
    <w:rsid w:val="00E80B96"/>
    <w:rsid w:val="00E8203B"/>
    <w:rsid w:val="00E82792"/>
    <w:rsid w:val="00E82B87"/>
    <w:rsid w:val="00E82EFA"/>
    <w:rsid w:val="00E831BB"/>
    <w:rsid w:val="00E8362F"/>
    <w:rsid w:val="00E83DAC"/>
    <w:rsid w:val="00E85C88"/>
    <w:rsid w:val="00E85DD8"/>
    <w:rsid w:val="00E8693B"/>
    <w:rsid w:val="00E90726"/>
    <w:rsid w:val="00E909B2"/>
    <w:rsid w:val="00E90BA0"/>
    <w:rsid w:val="00E916CA"/>
    <w:rsid w:val="00E91FF2"/>
    <w:rsid w:val="00E9260D"/>
    <w:rsid w:val="00E935A6"/>
    <w:rsid w:val="00E93BD8"/>
    <w:rsid w:val="00E96497"/>
    <w:rsid w:val="00E96A5B"/>
    <w:rsid w:val="00E97691"/>
    <w:rsid w:val="00EA07F9"/>
    <w:rsid w:val="00EA097D"/>
    <w:rsid w:val="00EA0AAC"/>
    <w:rsid w:val="00EA1273"/>
    <w:rsid w:val="00EA1E3D"/>
    <w:rsid w:val="00EA2D93"/>
    <w:rsid w:val="00EA326E"/>
    <w:rsid w:val="00EA3A67"/>
    <w:rsid w:val="00EA4664"/>
    <w:rsid w:val="00EA4B03"/>
    <w:rsid w:val="00EA4EB3"/>
    <w:rsid w:val="00EA51D0"/>
    <w:rsid w:val="00EA57D9"/>
    <w:rsid w:val="00EA5E16"/>
    <w:rsid w:val="00EA5E48"/>
    <w:rsid w:val="00EA62B3"/>
    <w:rsid w:val="00EA6FA5"/>
    <w:rsid w:val="00EA7754"/>
    <w:rsid w:val="00EB03E4"/>
    <w:rsid w:val="00EB1798"/>
    <w:rsid w:val="00EB1877"/>
    <w:rsid w:val="00EB2A90"/>
    <w:rsid w:val="00EB2AB5"/>
    <w:rsid w:val="00EB4073"/>
    <w:rsid w:val="00EB59AA"/>
    <w:rsid w:val="00EB5BA7"/>
    <w:rsid w:val="00EB6B83"/>
    <w:rsid w:val="00EB6BE8"/>
    <w:rsid w:val="00EB6D61"/>
    <w:rsid w:val="00EC16F8"/>
    <w:rsid w:val="00EC1B22"/>
    <w:rsid w:val="00EC23A0"/>
    <w:rsid w:val="00EC33F7"/>
    <w:rsid w:val="00EC374D"/>
    <w:rsid w:val="00EC3BEE"/>
    <w:rsid w:val="00EC474A"/>
    <w:rsid w:val="00EC4A1E"/>
    <w:rsid w:val="00EC4A62"/>
    <w:rsid w:val="00EC662C"/>
    <w:rsid w:val="00EC6B10"/>
    <w:rsid w:val="00EC72BB"/>
    <w:rsid w:val="00EC72C0"/>
    <w:rsid w:val="00EC7382"/>
    <w:rsid w:val="00ED0087"/>
    <w:rsid w:val="00ED0F65"/>
    <w:rsid w:val="00ED0FCB"/>
    <w:rsid w:val="00ED192B"/>
    <w:rsid w:val="00ED21E4"/>
    <w:rsid w:val="00ED24A3"/>
    <w:rsid w:val="00ED28D3"/>
    <w:rsid w:val="00ED2A27"/>
    <w:rsid w:val="00ED3662"/>
    <w:rsid w:val="00ED4A87"/>
    <w:rsid w:val="00ED519E"/>
    <w:rsid w:val="00ED5576"/>
    <w:rsid w:val="00ED5BDD"/>
    <w:rsid w:val="00ED5E94"/>
    <w:rsid w:val="00ED647C"/>
    <w:rsid w:val="00ED73A2"/>
    <w:rsid w:val="00EE06AE"/>
    <w:rsid w:val="00EE07A7"/>
    <w:rsid w:val="00EE0EEC"/>
    <w:rsid w:val="00EE1797"/>
    <w:rsid w:val="00EE1FC6"/>
    <w:rsid w:val="00EE2B39"/>
    <w:rsid w:val="00EE34F6"/>
    <w:rsid w:val="00EE3725"/>
    <w:rsid w:val="00EE3833"/>
    <w:rsid w:val="00EE5E67"/>
    <w:rsid w:val="00EE5FD7"/>
    <w:rsid w:val="00EE6D85"/>
    <w:rsid w:val="00EF0129"/>
    <w:rsid w:val="00EF04A0"/>
    <w:rsid w:val="00EF07F1"/>
    <w:rsid w:val="00EF3380"/>
    <w:rsid w:val="00EF35A6"/>
    <w:rsid w:val="00EF41A7"/>
    <w:rsid w:val="00EF448B"/>
    <w:rsid w:val="00EF5C3B"/>
    <w:rsid w:val="00EF5F9B"/>
    <w:rsid w:val="00EF60BD"/>
    <w:rsid w:val="00EF68D6"/>
    <w:rsid w:val="00EF6909"/>
    <w:rsid w:val="00EF6B96"/>
    <w:rsid w:val="00EF6F31"/>
    <w:rsid w:val="00EF7DC3"/>
    <w:rsid w:val="00F0022A"/>
    <w:rsid w:val="00F003C8"/>
    <w:rsid w:val="00F004E5"/>
    <w:rsid w:val="00F00791"/>
    <w:rsid w:val="00F00E8B"/>
    <w:rsid w:val="00F01791"/>
    <w:rsid w:val="00F01C4A"/>
    <w:rsid w:val="00F020E1"/>
    <w:rsid w:val="00F02841"/>
    <w:rsid w:val="00F02CD9"/>
    <w:rsid w:val="00F02D87"/>
    <w:rsid w:val="00F034CA"/>
    <w:rsid w:val="00F0373D"/>
    <w:rsid w:val="00F042CA"/>
    <w:rsid w:val="00F0554C"/>
    <w:rsid w:val="00F055C6"/>
    <w:rsid w:val="00F0573D"/>
    <w:rsid w:val="00F070D9"/>
    <w:rsid w:val="00F07243"/>
    <w:rsid w:val="00F07BB4"/>
    <w:rsid w:val="00F10AF8"/>
    <w:rsid w:val="00F10C3E"/>
    <w:rsid w:val="00F119D3"/>
    <w:rsid w:val="00F12527"/>
    <w:rsid w:val="00F132DB"/>
    <w:rsid w:val="00F13E17"/>
    <w:rsid w:val="00F14304"/>
    <w:rsid w:val="00F157F7"/>
    <w:rsid w:val="00F1700F"/>
    <w:rsid w:val="00F17A9D"/>
    <w:rsid w:val="00F20238"/>
    <w:rsid w:val="00F2044E"/>
    <w:rsid w:val="00F2048B"/>
    <w:rsid w:val="00F2218A"/>
    <w:rsid w:val="00F22A38"/>
    <w:rsid w:val="00F22DD3"/>
    <w:rsid w:val="00F23148"/>
    <w:rsid w:val="00F239F1"/>
    <w:rsid w:val="00F23A4B"/>
    <w:rsid w:val="00F23EAA"/>
    <w:rsid w:val="00F24401"/>
    <w:rsid w:val="00F24B44"/>
    <w:rsid w:val="00F24FAF"/>
    <w:rsid w:val="00F25091"/>
    <w:rsid w:val="00F251F7"/>
    <w:rsid w:val="00F25822"/>
    <w:rsid w:val="00F2651A"/>
    <w:rsid w:val="00F26BD4"/>
    <w:rsid w:val="00F27F9C"/>
    <w:rsid w:val="00F308EA"/>
    <w:rsid w:val="00F31234"/>
    <w:rsid w:val="00F312BC"/>
    <w:rsid w:val="00F32B47"/>
    <w:rsid w:val="00F33659"/>
    <w:rsid w:val="00F34064"/>
    <w:rsid w:val="00F341E8"/>
    <w:rsid w:val="00F34328"/>
    <w:rsid w:val="00F35679"/>
    <w:rsid w:val="00F35A2E"/>
    <w:rsid w:val="00F35A83"/>
    <w:rsid w:val="00F35ABB"/>
    <w:rsid w:val="00F36F39"/>
    <w:rsid w:val="00F3734E"/>
    <w:rsid w:val="00F37B48"/>
    <w:rsid w:val="00F4010E"/>
    <w:rsid w:val="00F4028A"/>
    <w:rsid w:val="00F402B0"/>
    <w:rsid w:val="00F40CB1"/>
    <w:rsid w:val="00F414B8"/>
    <w:rsid w:val="00F41917"/>
    <w:rsid w:val="00F419DD"/>
    <w:rsid w:val="00F41D6A"/>
    <w:rsid w:val="00F42A1B"/>
    <w:rsid w:val="00F43929"/>
    <w:rsid w:val="00F44AEE"/>
    <w:rsid w:val="00F45017"/>
    <w:rsid w:val="00F454D2"/>
    <w:rsid w:val="00F45A3B"/>
    <w:rsid w:val="00F45F37"/>
    <w:rsid w:val="00F4666C"/>
    <w:rsid w:val="00F46B16"/>
    <w:rsid w:val="00F46B70"/>
    <w:rsid w:val="00F477A2"/>
    <w:rsid w:val="00F47D87"/>
    <w:rsid w:val="00F47DEC"/>
    <w:rsid w:val="00F501EA"/>
    <w:rsid w:val="00F506BE"/>
    <w:rsid w:val="00F50A08"/>
    <w:rsid w:val="00F50BB3"/>
    <w:rsid w:val="00F51A32"/>
    <w:rsid w:val="00F53051"/>
    <w:rsid w:val="00F53127"/>
    <w:rsid w:val="00F53298"/>
    <w:rsid w:val="00F545D0"/>
    <w:rsid w:val="00F554BB"/>
    <w:rsid w:val="00F557BA"/>
    <w:rsid w:val="00F55D14"/>
    <w:rsid w:val="00F5684E"/>
    <w:rsid w:val="00F57207"/>
    <w:rsid w:val="00F624C4"/>
    <w:rsid w:val="00F62CBC"/>
    <w:rsid w:val="00F62D2F"/>
    <w:rsid w:val="00F63322"/>
    <w:rsid w:val="00F635D2"/>
    <w:rsid w:val="00F63FB8"/>
    <w:rsid w:val="00F64BAE"/>
    <w:rsid w:val="00F664BA"/>
    <w:rsid w:val="00F66AAF"/>
    <w:rsid w:val="00F672F0"/>
    <w:rsid w:val="00F67C7E"/>
    <w:rsid w:val="00F67E31"/>
    <w:rsid w:val="00F7068B"/>
    <w:rsid w:val="00F70CBF"/>
    <w:rsid w:val="00F70E0E"/>
    <w:rsid w:val="00F70F3F"/>
    <w:rsid w:val="00F71092"/>
    <w:rsid w:val="00F71829"/>
    <w:rsid w:val="00F71C10"/>
    <w:rsid w:val="00F72B23"/>
    <w:rsid w:val="00F730C2"/>
    <w:rsid w:val="00F737DD"/>
    <w:rsid w:val="00F7418D"/>
    <w:rsid w:val="00F75608"/>
    <w:rsid w:val="00F75992"/>
    <w:rsid w:val="00F759AF"/>
    <w:rsid w:val="00F75FDB"/>
    <w:rsid w:val="00F76D87"/>
    <w:rsid w:val="00F772D6"/>
    <w:rsid w:val="00F80675"/>
    <w:rsid w:val="00F82AC8"/>
    <w:rsid w:val="00F82DCA"/>
    <w:rsid w:val="00F8300E"/>
    <w:rsid w:val="00F8311A"/>
    <w:rsid w:val="00F83AF5"/>
    <w:rsid w:val="00F84893"/>
    <w:rsid w:val="00F860D3"/>
    <w:rsid w:val="00F861FE"/>
    <w:rsid w:val="00F86D3A"/>
    <w:rsid w:val="00F86F03"/>
    <w:rsid w:val="00F86F31"/>
    <w:rsid w:val="00F86F4C"/>
    <w:rsid w:val="00F9096D"/>
    <w:rsid w:val="00F90DE6"/>
    <w:rsid w:val="00F91341"/>
    <w:rsid w:val="00F9147A"/>
    <w:rsid w:val="00F91BDC"/>
    <w:rsid w:val="00F91D10"/>
    <w:rsid w:val="00F9268F"/>
    <w:rsid w:val="00F92BA6"/>
    <w:rsid w:val="00F93882"/>
    <w:rsid w:val="00F93D22"/>
    <w:rsid w:val="00F93F43"/>
    <w:rsid w:val="00F9427C"/>
    <w:rsid w:val="00F9434F"/>
    <w:rsid w:val="00F947C3"/>
    <w:rsid w:val="00F95B19"/>
    <w:rsid w:val="00F95BD2"/>
    <w:rsid w:val="00F95C99"/>
    <w:rsid w:val="00F95EB8"/>
    <w:rsid w:val="00F96323"/>
    <w:rsid w:val="00F9646D"/>
    <w:rsid w:val="00F96590"/>
    <w:rsid w:val="00F96E3B"/>
    <w:rsid w:val="00F97B49"/>
    <w:rsid w:val="00FA0332"/>
    <w:rsid w:val="00FA0F23"/>
    <w:rsid w:val="00FA1002"/>
    <w:rsid w:val="00FA1666"/>
    <w:rsid w:val="00FA1892"/>
    <w:rsid w:val="00FA2C0D"/>
    <w:rsid w:val="00FA2D09"/>
    <w:rsid w:val="00FA2E56"/>
    <w:rsid w:val="00FA3534"/>
    <w:rsid w:val="00FA3552"/>
    <w:rsid w:val="00FA3CA0"/>
    <w:rsid w:val="00FA3ECF"/>
    <w:rsid w:val="00FA553B"/>
    <w:rsid w:val="00FA599F"/>
    <w:rsid w:val="00FA5EC9"/>
    <w:rsid w:val="00FA6277"/>
    <w:rsid w:val="00FA6C3A"/>
    <w:rsid w:val="00FA6F94"/>
    <w:rsid w:val="00FA783E"/>
    <w:rsid w:val="00FA78C5"/>
    <w:rsid w:val="00FA7BCE"/>
    <w:rsid w:val="00FB0C31"/>
    <w:rsid w:val="00FB193F"/>
    <w:rsid w:val="00FB1B77"/>
    <w:rsid w:val="00FB3B4E"/>
    <w:rsid w:val="00FB45E6"/>
    <w:rsid w:val="00FB49B6"/>
    <w:rsid w:val="00FB525F"/>
    <w:rsid w:val="00FB56C7"/>
    <w:rsid w:val="00FB5B2A"/>
    <w:rsid w:val="00FB67E7"/>
    <w:rsid w:val="00FB6921"/>
    <w:rsid w:val="00FB6DE1"/>
    <w:rsid w:val="00FB7517"/>
    <w:rsid w:val="00FB78DE"/>
    <w:rsid w:val="00FB792D"/>
    <w:rsid w:val="00FB7B7C"/>
    <w:rsid w:val="00FC02A8"/>
    <w:rsid w:val="00FC14F4"/>
    <w:rsid w:val="00FC1532"/>
    <w:rsid w:val="00FC1AF5"/>
    <w:rsid w:val="00FC2A98"/>
    <w:rsid w:val="00FC37F2"/>
    <w:rsid w:val="00FC3B8D"/>
    <w:rsid w:val="00FC437B"/>
    <w:rsid w:val="00FC5CF1"/>
    <w:rsid w:val="00FC6ABD"/>
    <w:rsid w:val="00FC7D85"/>
    <w:rsid w:val="00FD0680"/>
    <w:rsid w:val="00FD0BEE"/>
    <w:rsid w:val="00FD105F"/>
    <w:rsid w:val="00FD136F"/>
    <w:rsid w:val="00FD167A"/>
    <w:rsid w:val="00FD18F2"/>
    <w:rsid w:val="00FD20D8"/>
    <w:rsid w:val="00FD2184"/>
    <w:rsid w:val="00FD2185"/>
    <w:rsid w:val="00FD3375"/>
    <w:rsid w:val="00FD3460"/>
    <w:rsid w:val="00FD5C73"/>
    <w:rsid w:val="00FD5CBF"/>
    <w:rsid w:val="00FD6460"/>
    <w:rsid w:val="00FD683E"/>
    <w:rsid w:val="00FD6AEF"/>
    <w:rsid w:val="00FD6E88"/>
    <w:rsid w:val="00FD6FA0"/>
    <w:rsid w:val="00FD7B92"/>
    <w:rsid w:val="00FD7D52"/>
    <w:rsid w:val="00FE04C9"/>
    <w:rsid w:val="00FE10A1"/>
    <w:rsid w:val="00FE1229"/>
    <w:rsid w:val="00FE13AB"/>
    <w:rsid w:val="00FE337D"/>
    <w:rsid w:val="00FE38BC"/>
    <w:rsid w:val="00FE4276"/>
    <w:rsid w:val="00FE4628"/>
    <w:rsid w:val="00FE50C7"/>
    <w:rsid w:val="00FE57F6"/>
    <w:rsid w:val="00FE68A5"/>
    <w:rsid w:val="00FE73B3"/>
    <w:rsid w:val="00FF0350"/>
    <w:rsid w:val="00FF1DEF"/>
    <w:rsid w:val="00FF2055"/>
    <w:rsid w:val="00FF2B0C"/>
    <w:rsid w:val="00FF3097"/>
    <w:rsid w:val="00FF32E8"/>
    <w:rsid w:val="00FF466D"/>
    <w:rsid w:val="00FF5DEF"/>
    <w:rsid w:val="00FF65B3"/>
    <w:rsid w:val="00FF68D5"/>
    <w:rsid w:val="00FF6CC5"/>
    <w:rsid w:val="00FF6EF5"/>
    <w:rsid w:val="00FF7124"/>
    <w:rsid w:val="00FF7505"/>
    <w:rsid w:val="00FF761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51E83"/>
  <w15:docId w15:val="{DBAE3AF2-3688-426E-B23E-C20BE106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iPriority="1" w:unhideWhenUsed="1" w:qFormat="1"/>
    <w:lsdException w:name="heading 4" w:semiHidden="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219"/>
    <w:rPr>
      <w:sz w:val="28"/>
      <w:szCs w:val="28"/>
    </w:rPr>
  </w:style>
  <w:style w:type="paragraph" w:styleId="Heading1">
    <w:name w:val="heading 1"/>
    <w:aliases w:val="Heading 1 Char1,Section,Main,h1,Heading1,TOC1,C11"/>
    <w:basedOn w:val="Normal"/>
    <w:next w:val="Normal"/>
    <w:link w:val="Heading1Char"/>
    <w:uiPriority w:val="1"/>
    <w:qFormat/>
    <w:rsid w:val="00A17EB6"/>
    <w:pPr>
      <w:keepNext/>
      <w:widowControl w:val="0"/>
      <w:spacing w:before="60"/>
      <w:jc w:val="center"/>
      <w:outlineLvl w:val="0"/>
    </w:pPr>
    <w:rPr>
      <w:rFonts w:ascii=".VnTimeH" w:hAnsi=".VnTimeH"/>
      <w:b/>
      <w:bCs/>
      <w:szCs w:val="20"/>
    </w:rPr>
  </w:style>
  <w:style w:type="paragraph" w:styleId="Heading2">
    <w:name w:val="heading 2"/>
    <w:aliases w:val="4,Chuong 4,h2,Heading 2p,head 08,Subsection,Attribute,H2,H21,H22,H23,H211,H221,H24,H25,H26,H27,H28,Number 2,Chapter Title,l2,HeadB,MVA2,Heading 2-A,2 headline,Heading 2 Char Char Char"/>
    <w:basedOn w:val="Normal"/>
    <w:next w:val="Normal"/>
    <w:link w:val="Heading2Char"/>
    <w:uiPriority w:val="9"/>
    <w:unhideWhenUsed/>
    <w:qFormat/>
    <w:rsid w:val="00CC59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3,h31,h32,h33,h34,h35,h36,h37,h38,h39,h311,h321,h331,h341,h351,h361,h371,h381,h310,h312,h322,h332,h342,h352,h362,h372,h382,h313,h323,h333,h343,h353,h363,h373,h383,h314,h324,h334,h344,h354,h364,h374,h384,h315,h325,h335,h345,h355,h365,h375,h385"/>
    <w:basedOn w:val="Normal"/>
    <w:next w:val="Normal"/>
    <w:link w:val="Heading3Char"/>
    <w:uiPriority w:val="1"/>
    <w:qFormat/>
    <w:rsid w:val="00A17EB6"/>
    <w:pPr>
      <w:keepNext/>
      <w:outlineLvl w:val="2"/>
    </w:pPr>
    <w:rPr>
      <w:rFonts w:ascii=".VnTimeH" w:hAnsi=".VnTimeH"/>
      <w:b/>
      <w:bCs/>
      <w:sz w:val="22"/>
      <w:szCs w:val="20"/>
      <w:lang w:val="vi-VN" w:eastAsia="fr-FR"/>
    </w:rPr>
  </w:style>
  <w:style w:type="paragraph" w:styleId="Heading4">
    <w:name w:val="heading 4"/>
    <w:basedOn w:val="Normal"/>
    <w:next w:val="Normal"/>
    <w:link w:val="Heading4Char"/>
    <w:uiPriority w:val="9"/>
    <w:unhideWhenUsed/>
    <w:qFormat/>
    <w:rsid w:val="00884547"/>
    <w:pPr>
      <w:keepNext/>
      <w:keepLines/>
      <w:spacing w:before="40"/>
      <w:outlineLvl w:val="3"/>
    </w:pPr>
    <w:rPr>
      <w:rFonts w:eastAsia="DengXian Light"/>
      <w:i/>
      <w:iCs/>
      <w:color w:val="2F5496"/>
      <w:sz w:val="20"/>
      <w:szCs w:val="20"/>
    </w:rPr>
  </w:style>
  <w:style w:type="paragraph" w:styleId="Heading5">
    <w:name w:val="heading 5"/>
    <w:basedOn w:val="Normal"/>
    <w:next w:val="Normal"/>
    <w:link w:val="Heading5Char"/>
    <w:uiPriority w:val="1"/>
    <w:unhideWhenUsed/>
    <w:qFormat/>
    <w:rsid w:val="00884547"/>
    <w:pPr>
      <w:keepNext/>
      <w:keepLines/>
      <w:spacing w:before="40"/>
      <w:outlineLvl w:val="4"/>
    </w:pPr>
    <w:rPr>
      <w:rFonts w:eastAsia="DengXian Light"/>
      <w:color w:val="2F5496"/>
      <w:sz w:val="20"/>
      <w:szCs w:val="20"/>
    </w:rPr>
  </w:style>
  <w:style w:type="paragraph" w:styleId="Heading6">
    <w:name w:val="heading 6"/>
    <w:basedOn w:val="Normal"/>
    <w:next w:val="Normal"/>
    <w:link w:val="Heading6Char"/>
    <w:uiPriority w:val="1"/>
    <w:qFormat/>
    <w:rsid w:val="00884547"/>
    <w:pPr>
      <w:keepNext/>
      <w:widowControl w:val="0"/>
      <w:spacing w:before="120" w:after="120" w:line="360" w:lineRule="exact"/>
      <w:ind w:left="-720" w:firstLine="720"/>
      <w:jc w:val="both"/>
      <w:outlineLvl w:val="5"/>
    </w:pPr>
    <w:rPr>
      <w:rFonts w:ascii=".VnTime" w:hAnsi=".VnTime"/>
      <w:b/>
      <w:sz w:val="32"/>
      <w:szCs w:val="20"/>
      <w:u w:val="single"/>
    </w:rPr>
  </w:style>
  <w:style w:type="paragraph" w:styleId="Heading7">
    <w:name w:val="heading 7"/>
    <w:basedOn w:val="Normal"/>
    <w:next w:val="Normal"/>
    <w:link w:val="Heading7Char"/>
    <w:uiPriority w:val="9"/>
    <w:qFormat/>
    <w:rsid w:val="00884547"/>
    <w:pPr>
      <w:keepNext/>
      <w:widowControl w:val="0"/>
      <w:spacing w:before="120" w:after="120" w:line="360" w:lineRule="exact"/>
      <w:ind w:left="709" w:hanging="709"/>
      <w:jc w:val="both"/>
      <w:outlineLvl w:val="6"/>
    </w:pPr>
    <w:rPr>
      <w:rFonts w:ascii=".VnTime" w:hAnsi=".VnTime"/>
      <w:b/>
      <w:sz w:val="32"/>
      <w:szCs w:val="20"/>
      <w:u w:val="single"/>
    </w:rPr>
  </w:style>
  <w:style w:type="paragraph" w:styleId="Heading8">
    <w:name w:val="heading 8"/>
    <w:basedOn w:val="Normal"/>
    <w:next w:val="Normal"/>
    <w:link w:val="Heading8Char"/>
    <w:uiPriority w:val="1"/>
    <w:qFormat/>
    <w:rsid w:val="00884547"/>
    <w:pPr>
      <w:keepNext/>
      <w:widowControl w:val="0"/>
      <w:spacing w:before="120" w:after="120" w:line="360" w:lineRule="exact"/>
      <w:ind w:left="-288" w:firstLine="1008"/>
      <w:jc w:val="both"/>
      <w:outlineLvl w:val="7"/>
    </w:pPr>
    <w:rPr>
      <w:rFonts w:ascii=".VnTime" w:hAnsi=".VnTime"/>
      <w:b/>
      <w:i/>
      <w:szCs w:val="20"/>
    </w:rPr>
  </w:style>
  <w:style w:type="paragraph" w:styleId="Heading9">
    <w:name w:val="heading 9"/>
    <w:aliases w:val="header"/>
    <w:basedOn w:val="Normal"/>
    <w:next w:val="Normal"/>
    <w:link w:val="Heading9Char"/>
    <w:uiPriority w:val="9"/>
    <w:qFormat/>
    <w:rsid w:val="00884547"/>
    <w:pPr>
      <w:keepNext/>
      <w:widowControl w:val="0"/>
      <w:spacing w:after="120" w:line="400" w:lineRule="exact"/>
      <w:ind w:firstLine="567"/>
      <w:jc w:val="both"/>
      <w:outlineLvl w:val="8"/>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2,Footer-Even,ilama,c1"/>
    <w:basedOn w:val="Normal"/>
    <w:link w:val="FooterChar"/>
    <w:uiPriority w:val="99"/>
    <w:rsid w:val="00C67935"/>
    <w:pPr>
      <w:tabs>
        <w:tab w:val="center" w:pos="4320"/>
        <w:tab w:val="right" w:pos="8640"/>
      </w:tabs>
    </w:pPr>
  </w:style>
  <w:style w:type="character" w:styleId="PageNumber">
    <w:name w:val="page number"/>
    <w:basedOn w:val="DefaultParagraphFont"/>
    <w:rsid w:val="00C770B7"/>
  </w:style>
  <w:style w:type="paragraph" w:styleId="Header">
    <w:name w:val="header"/>
    <w:aliases w:val="页眉1,页眉2,页眉2.,h,En-tête 1.1,Ò³Ã¼,Draft,Niet gebruiken aub,header odd,even,ho,Header bold,MyHeader,Header1,Char Char1,headline,g,g1,g2,g3,g4,g5,g11,En-tête 1,1 Char,Char11,Char111"/>
    <w:basedOn w:val="Normal"/>
    <w:link w:val="HeaderChar"/>
    <w:uiPriority w:val="99"/>
    <w:rsid w:val="00C770B7"/>
    <w:pPr>
      <w:tabs>
        <w:tab w:val="center" w:pos="4320"/>
        <w:tab w:val="right" w:pos="8640"/>
      </w:tabs>
    </w:pPr>
  </w:style>
  <w:style w:type="paragraph" w:customStyle="1" w:styleId="Char">
    <w:name w:val="Char"/>
    <w:basedOn w:val="Normal"/>
    <w:rsid w:val="0063502B"/>
    <w:pPr>
      <w:spacing w:after="160" w:line="240" w:lineRule="exact"/>
    </w:pPr>
    <w:rPr>
      <w:rFonts w:ascii="Verdana" w:hAnsi="Verdana"/>
      <w:sz w:val="20"/>
      <w:szCs w:val="20"/>
    </w:rPr>
  </w:style>
  <w:style w:type="paragraph" w:styleId="BodyTextIndent">
    <w:name w:val="Body Text Indent"/>
    <w:aliases w:val="Body Text Indent Char Char,Body Text Indent Char Char Char Char Char Char,Body Text Indent Char Char Char"/>
    <w:basedOn w:val="Normal"/>
    <w:link w:val="BodyTextIndentChar1"/>
    <w:rsid w:val="0086394F"/>
    <w:pPr>
      <w:tabs>
        <w:tab w:val="left" w:pos="109"/>
      </w:tabs>
    </w:pPr>
    <w:rPr>
      <w:sz w:val="24"/>
      <w:szCs w:val="24"/>
    </w:rPr>
  </w:style>
  <w:style w:type="paragraph" w:customStyle="1" w:styleId="CharCharCharCharCharCharCharCharChar">
    <w:name w:val="Char Char Char Char Char Char Char Char Char"/>
    <w:basedOn w:val="Normal"/>
    <w:semiHidden/>
    <w:rsid w:val="00983AA3"/>
    <w:pPr>
      <w:spacing w:after="160" w:line="240" w:lineRule="exact"/>
    </w:pPr>
    <w:rPr>
      <w:rFonts w:ascii="Arial" w:hAnsi="Arial"/>
      <w:sz w:val="22"/>
      <w:szCs w:val="22"/>
    </w:rPr>
  </w:style>
  <w:style w:type="paragraph" w:styleId="BodyText">
    <w:name w:val="Body Text"/>
    <w:basedOn w:val="Normal"/>
    <w:link w:val="BodyTextChar1"/>
    <w:uiPriority w:val="1"/>
    <w:qFormat/>
    <w:rsid w:val="00F9268F"/>
    <w:pPr>
      <w:spacing w:after="120"/>
    </w:pPr>
    <w:rPr>
      <w:rFonts w:ascii=".VnTime" w:hAnsi=".VnTime"/>
    </w:rPr>
  </w:style>
  <w:style w:type="paragraph" w:customStyle="1" w:styleId="CharCharChar1CharCharCharChar">
    <w:name w:val="Char Char Char1 Char Char Char Char"/>
    <w:basedOn w:val="Normal"/>
    <w:rsid w:val="00374D71"/>
    <w:pPr>
      <w:spacing w:before="120" w:after="120"/>
    </w:pPr>
    <w:rPr>
      <w:rFonts w:ascii=".VnAvant" w:hAnsi=".VnAvant" w:cs=".VnAvant"/>
      <w:sz w:val="20"/>
      <w:szCs w:val="20"/>
    </w:rPr>
  </w:style>
  <w:style w:type="paragraph" w:customStyle="1" w:styleId="Char0">
    <w:name w:val="Char"/>
    <w:basedOn w:val="Normal"/>
    <w:rsid w:val="00C62EE4"/>
    <w:pPr>
      <w:spacing w:after="160" w:line="240" w:lineRule="exact"/>
    </w:pPr>
    <w:rPr>
      <w:rFonts w:ascii="Verdana" w:hAnsi="Verdana" w:cs="Verdana"/>
      <w:sz w:val="20"/>
      <w:szCs w:val="20"/>
    </w:rPr>
  </w:style>
  <w:style w:type="table" w:styleId="TableGrid">
    <w:name w:val="Table Grid"/>
    <w:basedOn w:val="TableNormal"/>
    <w:uiPriority w:val="59"/>
    <w:rsid w:val="00FB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tieu de phu 1,List number Paragraph,Indent Paragraph,Bullets,References,body bullets,Numbered List Paragraph,List Paragraph nowy,Liste 1,WB List Paragraph,Ha,Dot pt,F5 List Paragraph,bullet 1"/>
    <w:basedOn w:val="Normal"/>
    <w:uiPriority w:val="34"/>
    <w:qFormat/>
    <w:rsid w:val="00F64BAE"/>
    <w:pPr>
      <w:ind w:left="720"/>
      <w:contextualSpacing/>
    </w:pPr>
  </w:style>
  <w:style w:type="character" w:customStyle="1" w:styleId="apple-converted-space">
    <w:name w:val="apple-converted-space"/>
    <w:basedOn w:val="DefaultParagraphFont"/>
    <w:rsid w:val="00C5057C"/>
  </w:style>
  <w:style w:type="paragraph" w:customStyle="1" w:styleId="Char1">
    <w:name w:val="Char"/>
    <w:basedOn w:val="Normal"/>
    <w:rsid w:val="0059684F"/>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07484"/>
    <w:rPr>
      <w:rFonts w:ascii="Segoe UI" w:hAnsi="Segoe UI" w:cs="Segoe UI"/>
      <w:sz w:val="18"/>
      <w:szCs w:val="18"/>
    </w:rPr>
  </w:style>
  <w:style w:type="character" w:customStyle="1" w:styleId="BalloonTextChar">
    <w:name w:val="Balloon Text Char"/>
    <w:basedOn w:val="DefaultParagraphFont"/>
    <w:link w:val="BalloonText"/>
    <w:uiPriority w:val="99"/>
    <w:rsid w:val="00307484"/>
    <w:rPr>
      <w:rFonts w:ascii="Segoe UI" w:hAnsi="Segoe UI" w:cs="Segoe UI"/>
      <w:sz w:val="18"/>
      <w:szCs w:val="18"/>
    </w:rPr>
  </w:style>
  <w:style w:type="character" w:customStyle="1" w:styleId="Heading3Char">
    <w:name w:val="Heading 3 Char"/>
    <w:aliases w:val="h3 Char,h31 Char,h32 Char,h33 Char,h34 Char,h35 Char,h36 Char,h37 Char,h38 Char,h39 Char,h311 Char,h321 Char,h331 Char,h341 Char,h351 Char,h361 Char,h371 Char,h381 Char,h310 Char,h312 Char,h322 Char,h332 Char,h342 Char,h352 Char,h362 Char"/>
    <w:link w:val="Heading3"/>
    <w:uiPriority w:val="1"/>
    <w:qFormat/>
    <w:rsid w:val="00F63322"/>
    <w:rPr>
      <w:rFonts w:ascii=".VnTimeH" w:hAnsi=".VnTimeH"/>
      <w:b/>
      <w:bCs/>
      <w:sz w:val="22"/>
      <w:lang w:val="vi-VN" w:eastAsia="fr-FR"/>
    </w:rPr>
  </w:style>
  <w:style w:type="character" w:customStyle="1" w:styleId="b0Char">
    <w:name w:val="b0 Char"/>
    <w:link w:val="b0"/>
    <w:rsid w:val="00F63322"/>
    <w:rPr>
      <w:rFonts w:ascii="VNI-Times" w:hAnsi="VNI-Times"/>
      <w:snapToGrid w:val="0"/>
      <w:sz w:val="24"/>
      <w:szCs w:val="24"/>
    </w:rPr>
  </w:style>
  <w:style w:type="paragraph" w:customStyle="1" w:styleId="b0">
    <w:name w:val="b0"/>
    <w:basedOn w:val="Normal"/>
    <w:link w:val="b0Char"/>
    <w:rsid w:val="00F63322"/>
    <w:pPr>
      <w:spacing w:before="60" w:after="60"/>
      <w:ind w:left="720"/>
      <w:jc w:val="both"/>
    </w:pPr>
    <w:rPr>
      <w:rFonts w:ascii="VNI-Times" w:hAnsi="VNI-Times"/>
      <w:snapToGrid w:val="0"/>
      <w:sz w:val="24"/>
      <w:szCs w:val="24"/>
    </w:rPr>
  </w:style>
  <w:style w:type="character" w:customStyle="1" w:styleId="Heading2Char">
    <w:name w:val="Heading 2 Char"/>
    <w:aliases w:val="4 Char,Chuong 4 Char,h2 Char,Heading 2p Char,head 08 Char,Subsection Char,Attribute Char,H2 Char,H21 Char,H22 Char,H23 Char,H211 Char,H221 Char,H24 Char,H25 Char,H26 Char,H27 Char,H28 Char,Number 2 Char,Chapter Title Char,l2 Char"/>
    <w:basedOn w:val="DefaultParagraphFont"/>
    <w:link w:val="Heading2"/>
    <w:uiPriority w:val="9"/>
    <w:rsid w:val="00CC5949"/>
    <w:rPr>
      <w:rFonts w:asciiTheme="majorHAnsi" w:eastAsiaTheme="majorEastAsia" w:hAnsiTheme="majorHAnsi" w:cstheme="majorBidi"/>
      <w:color w:val="365F91" w:themeColor="accent1" w:themeShade="BF"/>
      <w:sz w:val="26"/>
      <w:szCs w:val="26"/>
    </w:rPr>
  </w:style>
  <w:style w:type="character" w:customStyle="1" w:styleId="FooterChar">
    <w:name w:val="Footer Char"/>
    <w:aliases w:val=" Char2 Char,Footer-Even Char,ilama Char,c1 Char"/>
    <w:basedOn w:val="DefaultParagraphFont"/>
    <w:link w:val="Footer"/>
    <w:uiPriority w:val="99"/>
    <w:rsid w:val="00456D56"/>
    <w:rPr>
      <w:sz w:val="28"/>
      <w:szCs w:val="28"/>
    </w:rPr>
  </w:style>
  <w:style w:type="character" w:customStyle="1" w:styleId="HeaderChar">
    <w:name w:val="Header Char"/>
    <w:aliases w:val="页眉1 Char,页眉2 Char,页眉2. Char,h Char,En-tête 1.1 Char,Ò³Ã¼ Char,Draft Char,Niet gebruiken aub Char,header odd Char,even Char,ho Char,Header bold Char,MyHeader Char,Header1 Char,Char Char1 Char,headline Char,g Char,g1 Char,g2 Char,g3 Char"/>
    <w:basedOn w:val="DefaultParagraphFont"/>
    <w:link w:val="Header"/>
    <w:uiPriority w:val="99"/>
    <w:rsid w:val="008F2F65"/>
    <w:rPr>
      <w:sz w:val="28"/>
      <w:szCs w:val="28"/>
    </w:rPr>
  </w:style>
  <w:style w:type="paragraph" w:customStyle="1" w:styleId="Heading41">
    <w:name w:val="Heading 41"/>
    <w:basedOn w:val="Normal"/>
    <w:next w:val="Normal"/>
    <w:uiPriority w:val="9"/>
    <w:unhideWhenUsed/>
    <w:qFormat/>
    <w:rsid w:val="00884547"/>
    <w:pPr>
      <w:keepNext/>
      <w:keepLines/>
      <w:spacing w:before="40" w:line="259" w:lineRule="auto"/>
      <w:outlineLvl w:val="3"/>
    </w:pPr>
    <w:rPr>
      <w:rFonts w:eastAsia="DengXian Light"/>
      <w:i/>
      <w:iCs/>
      <w:color w:val="2F5496"/>
      <w:sz w:val="22"/>
      <w:szCs w:val="22"/>
    </w:rPr>
  </w:style>
  <w:style w:type="paragraph" w:customStyle="1" w:styleId="Heading51">
    <w:name w:val="Heading 51"/>
    <w:basedOn w:val="Normal"/>
    <w:next w:val="Normal"/>
    <w:link w:val="Heading51Char"/>
    <w:uiPriority w:val="99"/>
    <w:unhideWhenUsed/>
    <w:qFormat/>
    <w:rsid w:val="00884547"/>
    <w:pPr>
      <w:keepNext/>
      <w:keepLines/>
      <w:spacing w:before="40" w:line="259" w:lineRule="auto"/>
      <w:outlineLvl w:val="4"/>
    </w:pPr>
    <w:rPr>
      <w:rFonts w:eastAsia="DengXian Light"/>
      <w:color w:val="2F5496"/>
      <w:sz w:val="22"/>
      <w:szCs w:val="22"/>
    </w:rPr>
  </w:style>
  <w:style w:type="character" w:customStyle="1" w:styleId="Heading6Char">
    <w:name w:val="Heading 6 Char"/>
    <w:basedOn w:val="DefaultParagraphFont"/>
    <w:link w:val="Heading6"/>
    <w:uiPriority w:val="1"/>
    <w:rsid w:val="00884547"/>
    <w:rPr>
      <w:rFonts w:ascii=".VnTime" w:hAnsi=".VnTime"/>
      <w:b/>
      <w:sz w:val="32"/>
      <w:u w:val="single"/>
    </w:rPr>
  </w:style>
  <w:style w:type="character" w:customStyle="1" w:styleId="Heading7Char">
    <w:name w:val="Heading 7 Char"/>
    <w:basedOn w:val="DefaultParagraphFont"/>
    <w:link w:val="Heading7"/>
    <w:uiPriority w:val="9"/>
    <w:rsid w:val="00884547"/>
    <w:rPr>
      <w:rFonts w:ascii=".VnTime" w:hAnsi=".VnTime"/>
      <w:b/>
      <w:sz w:val="32"/>
      <w:u w:val="single"/>
    </w:rPr>
  </w:style>
  <w:style w:type="character" w:customStyle="1" w:styleId="Heading8Char">
    <w:name w:val="Heading 8 Char"/>
    <w:basedOn w:val="DefaultParagraphFont"/>
    <w:link w:val="Heading8"/>
    <w:uiPriority w:val="1"/>
    <w:rsid w:val="00884547"/>
    <w:rPr>
      <w:rFonts w:ascii=".VnTime" w:hAnsi=".VnTime"/>
      <w:b/>
      <w:i/>
      <w:sz w:val="28"/>
    </w:rPr>
  </w:style>
  <w:style w:type="character" w:customStyle="1" w:styleId="Heading9Char">
    <w:name w:val="Heading 9 Char"/>
    <w:aliases w:val="header Char"/>
    <w:basedOn w:val="DefaultParagraphFont"/>
    <w:link w:val="Heading9"/>
    <w:uiPriority w:val="9"/>
    <w:rsid w:val="00884547"/>
    <w:rPr>
      <w:rFonts w:ascii=".VnTime" w:hAnsi=".VnTime"/>
      <w:b/>
      <w:sz w:val="28"/>
    </w:rPr>
  </w:style>
  <w:style w:type="numbering" w:customStyle="1" w:styleId="NoList1">
    <w:name w:val="No List1"/>
    <w:next w:val="NoList"/>
    <w:uiPriority w:val="99"/>
    <w:semiHidden/>
    <w:unhideWhenUsed/>
    <w:rsid w:val="00884547"/>
  </w:style>
  <w:style w:type="table" w:customStyle="1" w:styleId="TableGrid1">
    <w:name w:val="Table Grid1"/>
    <w:basedOn w:val="TableNormal"/>
    <w:next w:val="TableGrid"/>
    <w:uiPriority w:val="39"/>
    <w:rsid w:val="00884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884547"/>
    <w:pPr>
      <w:spacing w:after="160" w:line="240" w:lineRule="exact"/>
    </w:pPr>
    <w:rPr>
      <w:rFonts w:ascii="Tahoma" w:eastAsia="PMingLiU" w:hAnsi="Tahoma"/>
      <w:sz w:val="20"/>
      <w:szCs w:val="20"/>
    </w:rPr>
  </w:style>
  <w:style w:type="character" w:styleId="Strong">
    <w:name w:val="Strong"/>
    <w:basedOn w:val="DefaultParagraphFont"/>
    <w:uiPriority w:val="22"/>
    <w:qFormat/>
    <w:rsid w:val="00884547"/>
    <w:rPr>
      <w:b/>
      <w:bCs/>
    </w:rPr>
  </w:style>
  <w:style w:type="paragraph" w:styleId="NormalWeb">
    <w:name w:val="Normal (Web)"/>
    <w:basedOn w:val="Normal"/>
    <w:link w:val="NormalWebChar"/>
    <w:uiPriority w:val="99"/>
    <w:unhideWhenUsed/>
    <w:qFormat/>
    <w:rsid w:val="00884547"/>
    <w:pPr>
      <w:spacing w:before="100" w:beforeAutospacing="1" w:after="100" w:afterAutospacing="1"/>
    </w:pPr>
    <w:rPr>
      <w:sz w:val="24"/>
      <w:szCs w:val="24"/>
    </w:rPr>
  </w:style>
  <w:style w:type="character" w:styleId="Emphasis">
    <w:name w:val="Emphasis"/>
    <w:aliases w:val="hÌNH,C33"/>
    <w:basedOn w:val="DefaultParagraphFont"/>
    <w:uiPriority w:val="20"/>
    <w:qFormat/>
    <w:rsid w:val="00884547"/>
    <w:rPr>
      <w:i/>
      <w:iCs/>
    </w:rPr>
  </w:style>
  <w:style w:type="character" w:styleId="Hyperlink">
    <w:name w:val="Hyperlink"/>
    <w:basedOn w:val="DefaultParagraphFont"/>
    <w:uiPriority w:val="99"/>
    <w:unhideWhenUsed/>
    <w:rsid w:val="00884547"/>
    <w:rPr>
      <w:color w:val="0000FF"/>
      <w:u w:val="single"/>
    </w:rPr>
  </w:style>
  <w:style w:type="character" w:customStyle="1" w:styleId="Heading4Char">
    <w:name w:val="Heading 4 Char"/>
    <w:basedOn w:val="DefaultParagraphFont"/>
    <w:link w:val="Heading4"/>
    <w:uiPriority w:val="9"/>
    <w:rsid w:val="00884547"/>
    <w:rPr>
      <w:rFonts w:ascii="Times New Roman" w:eastAsia="DengXian Light" w:hAnsi="Times New Roman" w:cs="Times New Roman"/>
      <w:i/>
      <w:iCs/>
      <w:color w:val="2F5496"/>
    </w:rPr>
  </w:style>
  <w:style w:type="paragraph" w:customStyle="1" w:styleId="Bang">
    <w:name w:val="Bang"/>
    <w:basedOn w:val="Normal"/>
    <w:link w:val="BangChar"/>
    <w:qFormat/>
    <w:rsid w:val="00884547"/>
    <w:pPr>
      <w:widowControl w:val="0"/>
      <w:spacing w:before="40" w:after="40"/>
      <w:jc w:val="center"/>
    </w:pPr>
    <w:rPr>
      <w:sz w:val="26"/>
      <w:szCs w:val="24"/>
    </w:rPr>
  </w:style>
  <w:style w:type="character" w:customStyle="1" w:styleId="BangChar">
    <w:name w:val="Bang Char"/>
    <w:link w:val="Bang"/>
    <w:rsid w:val="00884547"/>
    <w:rPr>
      <w:sz w:val="26"/>
      <w:szCs w:val="24"/>
    </w:rPr>
  </w:style>
  <w:style w:type="character" w:customStyle="1" w:styleId="Heading5Char">
    <w:name w:val="Heading 5 Char"/>
    <w:basedOn w:val="DefaultParagraphFont"/>
    <w:link w:val="Heading5"/>
    <w:uiPriority w:val="1"/>
    <w:rsid w:val="00884547"/>
    <w:rPr>
      <w:rFonts w:ascii="Times New Roman" w:eastAsia="DengXian Light" w:hAnsi="Times New Roman" w:cs="Times New Roman"/>
      <w:color w:val="2F5496"/>
    </w:rPr>
  </w:style>
  <w:style w:type="paragraph" w:styleId="Caption">
    <w:name w:val="caption"/>
    <w:aliases w:val="Level 1,Cap 1"/>
    <w:basedOn w:val="Normal"/>
    <w:next w:val="Normal"/>
    <w:unhideWhenUsed/>
    <w:qFormat/>
    <w:rsid w:val="00884547"/>
    <w:pPr>
      <w:widowControl w:val="0"/>
      <w:spacing w:before="120" w:after="120" w:line="276" w:lineRule="auto"/>
      <w:jc w:val="center"/>
    </w:pPr>
    <w:rPr>
      <w:i/>
      <w:iCs/>
      <w:sz w:val="26"/>
      <w:szCs w:val="26"/>
      <w:lang w:val="vi-VN" w:eastAsia="vi-VN"/>
    </w:rPr>
  </w:style>
  <w:style w:type="character" w:customStyle="1" w:styleId="BodyTextIndentChar">
    <w:name w:val="Body Text Indent Char"/>
    <w:aliases w:val="Body Text Indent Char Char Char1,Body Text Indent Char Char Char Char Char Char Char,Body Text Indent Char Char Char Char"/>
    <w:basedOn w:val="DefaultParagraphFont"/>
    <w:rsid w:val="00884547"/>
    <w:rPr>
      <w:rFonts w:ascii="Times New Roman" w:eastAsia="Times New Roman" w:hAnsi="Times New Roman" w:cs="Times New Roman"/>
      <w:bCs/>
      <w:iCs/>
      <w:sz w:val="28"/>
      <w:szCs w:val="28"/>
    </w:rPr>
  </w:style>
  <w:style w:type="paragraph" w:styleId="Revision">
    <w:name w:val="Revision"/>
    <w:hidden/>
    <w:uiPriority w:val="99"/>
    <w:semiHidden/>
    <w:rsid w:val="00884547"/>
    <w:rPr>
      <w:rFonts w:ascii="Arial" w:eastAsia="Arial" w:hAnsi="Arial"/>
      <w:sz w:val="22"/>
      <w:szCs w:val="22"/>
    </w:rPr>
  </w:style>
  <w:style w:type="character" w:customStyle="1" w:styleId="Heading1Char">
    <w:name w:val="Heading 1 Char"/>
    <w:aliases w:val="Heading 1 Char1 Char,Section Char,Main Char,h1 Char,Heading1 Char,TOC1 Char,C11 Char"/>
    <w:basedOn w:val="DefaultParagraphFont"/>
    <w:link w:val="Heading1"/>
    <w:uiPriority w:val="1"/>
    <w:rsid w:val="00884547"/>
    <w:rPr>
      <w:rFonts w:ascii=".VnTimeH" w:hAnsi=".VnTimeH"/>
      <w:b/>
      <w:bCs/>
      <w:sz w:val="28"/>
    </w:rPr>
  </w:style>
  <w:style w:type="paragraph" w:styleId="TOC1">
    <w:name w:val="toc 1"/>
    <w:aliases w:val="Muc luc 1"/>
    <w:basedOn w:val="Normal"/>
    <w:next w:val="Normal"/>
    <w:link w:val="TOC1Char"/>
    <w:autoRedefine/>
    <w:uiPriority w:val="39"/>
    <w:qFormat/>
    <w:rsid w:val="00884547"/>
    <w:pPr>
      <w:widowControl w:val="0"/>
      <w:tabs>
        <w:tab w:val="right" w:leader="dot" w:pos="9289"/>
      </w:tabs>
      <w:spacing w:after="60"/>
      <w:jc w:val="both"/>
    </w:pPr>
    <w:rPr>
      <w:rFonts w:eastAsia="Arial"/>
      <w:b/>
      <w:sz w:val="24"/>
      <w:lang w:val="vi-VN" w:eastAsia="vi-VN"/>
    </w:rPr>
  </w:style>
  <w:style w:type="paragraph" w:styleId="TOC3">
    <w:name w:val="toc 3"/>
    <w:basedOn w:val="Normal"/>
    <w:next w:val="Normal"/>
    <w:autoRedefine/>
    <w:uiPriority w:val="39"/>
    <w:qFormat/>
    <w:rsid w:val="00884547"/>
    <w:pPr>
      <w:widowControl w:val="0"/>
      <w:tabs>
        <w:tab w:val="right" w:leader="dot" w:pos="9289"/>
      </w:tabs>
      <w:spacing w:after="60"/>
      <w:jc w:val="both"/>
    </w:pPr>
    <w:rPr>
      <w:rFonts w:eastAsia="Arial"/>
      <w:lang w:val="vi-VN" w:eastAsia="vi-VN"/>
    </w:rPr>
  </w:style>
  <w:style w:type="paragraph" w:styleId="TOC2">
    <w:name w:val="toc 2"/>
    <w:basedOn w:val="Normal"/>
    <w:next w:val="Normal"/>
    <w:autoRedefine/>
    <w:uiPriority w:val="39"/>
    <w:qFormat/>
    <w:rsid w:val="00884547"/>
    <w:pPr>
      <w:widowControl w:val="0"/>
      <w:tabs>
        <w:tab w:val="right" w:leader="dot" w:pos="9289"/>
      </w:tabs>
      <w:spacing w:before="60" w:after="60" w:line="288" w:lineRule="auto"/>
      <w:jc w:val="both"/>
    </w:pPr>
    <w:rPr>
      <w:rFonts w:eastAsia="Arial"/>
      <w:lang w:val="vi-VN" w:eastAsia="vi-VN"/>
    </w:rPr>
  </w:style>
  <w:style w:type="paragraph" w:styleId="TOC4">
    <w:name w:val="toc 4"/>
    <w:basedOn w:val="Normal"/>
    <w:next w:val="Normal"/>
    <w:autoRedefine/>
    <w:uiPriority w:val="39"/>
    <w:unhideWhenUsed/>
    <w:rsid w:val="00884547"/>
    <w:pPr>
      <w:spacing w:after="100" w:line="259" w:lineRule="auto"/>
      <w:ind w:left="660"/>
    </w:pPr>
    <w:rPr>
      <w:rFonts w:ascii="Calibri" w:hAnsi="Calibri"/>
      <w:sz w:val="22"/>
      <w:szCs w:val="22"/>
      <w:lang w:val="vi-VN" w:eastAsia="vi-VN"/>
    </w:rPr>
  </w:style>
  <w:style w:type="paragraph" w:styleId="TOC5">
    <w:name w:val="toc 5"/>
    <w:basedOn w:val="Normal"/>
    <w:next w:val="Normal"/>
    <w:autoRedefine/>
    <w:uiPriority w:val="39"/>
    <w:unhideWhenUsed/>
    <w:rsid w:val="00884547"/>
    <w:pPr>
      <w:spacing w:after="100" w:line="259" w:lineRule="auto"/>
      <w:ind w:left="880"/>
    </w:pPr>
    <w:rPr>
      <w:rFonts w:ascii="Calibri" w:hAnsi="Calibri"/>
      <w:sz w:val="22"/>
      <w:szCs w:val="22"/>
      <w:lang w:val="vi-VN" w:eastAsia="vi-VN"/>
    </w:rPr>
  </w:style>
  <w:style w:type="paragraph" w:styleId="TOC6">
    <w:name w:val="toc 6"/>
    <w:basedOn w:val="Normal"/>
    <w:next w:val="Normal"/>
    <w:autoRedefine/>
    <w:uiPriority w:val="39"/>
    <w:unhideWhenUsed/>
    <w:rsid w:val="00884547"/>
    <w:pPr>
      <w:spacing w:after="100" w:line="259" w:lineRule="auto"/>
      <w:ind w:left="1100"/>
    </w:pPr>
    <w:rPr>
      <w:rFonts w:ascii="Calibri" w:hAnsi="Calibri"/>
      <w:sz w:val="22"/>
      <w:szCs w:val="22"/>
      <w:lang w:val="vi-VN" w:eastAsia="vi-VN"/>
    </w:rPr>
  </w:style>
  <w:style w:type="paragraph" w:styleId="TOC7">
    <w:name w:val="toc 7"/>
    <w:basedOn w:val="Normal"/>
    <w:next w:val="Normal"/>
    <w:autoRedefine/>
    <w:uiPriority w:val="39"/>
    <w:unhideWhenUsed/>
    <w:rsid w:val="00884547"/>
    <w:pPr>
      <w:spacing w:after="100" w:line="259" w:lineRule="auto"/>
      <w:ind w:left="1320"/>
    </w:pPr>
    <w:rPr>
      <w:rFonts w:ascii="Calibri" w:hAnsi="Calibri"/>
      <w:sz w:val="22"/>
      <w:szCs w:val="22"/>
      <w:lang w:val="vi-VN" w:eastAsia="vi-VN"/>
    </w:rPr>
  </w:style>
  <w:style w:type="paragraph" w:styleId="TOC8">
    <w:name w:val="toc 8"/>
    <w:basedOn w:val="Normal"/>
    <w:next w:val="Normal"/>
    <w:autoRedefine/>
    <w:uiPriority w:val="39"/>
    <w:unhideWhenUsed/>
    <w:rsid w:val="00884547"/>
    <w:pPr>
      <w:spacing w:after="100" w:line="259" w:lineRule="auto"/>
      <w:ind w:left="1540"/>
    </w:pPr>
    <w:rPr>
      <w:rFonts w:ascii="Calibri" w:hAnsi="Calibri"/>
      <w:sz w:val="22"/>
      <w:szCs w:val="22"/>
      <w:lang w:val="vi-VN" w:eastAsia="vi-VN"/>
    </w:rPr>
  </w:style>
  <w:style w:type="paragraph" w:styleId="TOC9">
    <w:name w:val="toc 9"/>
    <w:basedOn w:val="Normal"/>
    <w:next w:val="Normal"/>
    <w:autoRedefine/>
    <w:uiPriority w:val="39"/>
    <w:unhideWhenUsed/>
    <w:rsid w:val="00884547"/>
    <w:pPr>
      <w:spacing w:after="100" w:line="259" w:lineRule="auto"/>
      <w:ind w:left="1760"/>
    </w:pPr>
    <w:rPr>
      <w:rFonts w:ascii="Calibri" w:hAnsi="Calibri"/>
      <w:sz w:val="22"/>
      <w:szCs w:val="22"/>
      <w:lang w:val="vi-VN" w:eastAsia="vi-VN"/>
    </w:rPr>
  </w:style>
  <w:style w:type="paragraph" w:styleId="TOCHeading">
    <w:name w:val="TOC Heading"/>
    <w:basedOn w:val="Heading1"/>
    <w:next w:val="Normal"/>
    <w:uiPriority w:val="39"/>
    <w:unhideWhenUsed/>
    <w:qFormat/>
    <w:rsid w:val="00884547"/>
    <w:pPr>
      <w:keepLines/>
      <w:widowControl/>
      <w:spacing w:before="240" w:line="259" w:lineRule="auto"/>
      <w:jc w:val="left"/>
      <w:outlineLvl w:val="9"/>
    </w:pPr>
    <w:rPr>
      <w:rFonts w:ascii="Calibri Light" w:hAnsi="Calibri Light"/>
      <w:b w:val="0"/>
      <w:bCs w:val="0"/>
      <w:color w:val="2E74B5"/>
      <w:szCs w:val="32"/>
    </w:rPr>
  </w:style>
  <w:style w:type="character" w:customStyle="1" w:styleId="BodyTextChar">
    <w:name w:val="Body Text Char"/>
    <w:basedOn w:val="DefaultParagraphFont"/>
    <w:uiPriority w:val="1"/>
    <w:rsid w:val="00884547"/>
    <w:rPr>
      <w:rFonts w:ascii=".VnTime" w:eastAsia="Times New Roman" w:hAnsi=".VnTime" w:cs="Times New Roman"/>
      <w:snapToGrid w:val="0"/>
      <w:color w:val="000000"/>
      <w:sz w:val="26"/>
      <w:szCs w:val="24"/>
    </w:rPr>
  </w:style>
  <w:style w:type="paragraph" w:styleId="BodyText2">
    <w:name w:val="Body Text 2"/>
    <w:basedOn w:val="Normal"/>
    <w:link w:val="BodyText2Char"/>
    <w:rsid w:val="00884547"/>
    <w:pPr>
      <w:spacing w:before="60"/>
      <w:jc w:val="center"/>
    </w:pPr>
    <w:rPr>
      <w:rFonts w:ascii=".VnTime" w:hAnsi=".VnTime"/>
      <w:color w:val="000000"/>
      <w:sz w:val="24"/>
      <w:szCs w:val="24"/>
    </w:rPr>
  </w:style>
  <w:style w:type="character" w:customStyle="1" w:styleId="BodyText2Char">
    <w:name w:val="Body Text 2 Char"/>
    <w:basedOn w:val="DefaultParagraphFont"/>
    <w:link w:val="BodyText2"/>
    <w:rsid w:val="00884547"/>
    <w:rPr>
      <w:rFonts w:ascii=".VnTime" w:hAnsi=".VnTime"/>
      <w:color w:val="000000"/>
      <w:sz w:val="24"/>
      <w:szCs w:val="24"/>
    </w:rPr>
  </w:style>
  <w:style w:type="character" w:customStyle="1" w:styleId="ThnVnban2">
    <w:name w:val="Thân Văn bản2"/>
    <w:rsid w:val="0088454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styleId="CommentReference">
    <w:name w:val="annotation reference"/>
    <w:uiPriority w:val="99"/>
    <w:rsid w:val="00884547"/>
    <w:rPr>
      <w:sz w:val="16"/>
      <w:szCs w:val="16"/>
    </w:rPr>
  </w:style>
  <w:style w:type="character" w:styleId="FollowedHyperlink">
    <w:name w:val="FollowedHyperlink"/>
    <w:uiPriority w:val="99"/>
    <w:unhideWhenUsed/>
    <w:rsid w:val="00884547"/>
    <w:rPr>
      <w:color w:val="954F72"/>
      <w:u w:val="single"/>
    </w:rPr>
  </w:style>
  <w:style w:type="paragraph" w:styleId="TOAHeading">
    <w:name w:val="toa heading"/>
    <w:basedOn w:val="Normal"/>
    <w:next w:val="Normal"/>
    <w:semiHidden/>
    <w:unhideWhenUsed/>
    <w:rsid w:val="00884547"/>
    <w:pPr>
      <w:widowControl w:val="0"/>
      <w:spacing w:before="120"/>
      <w:ind w:firstLine="567"/>
      <w:jc w:val="both"/>
    </w:pPr>
    <w:rPr>
      <w:rFonts w:ascii="Calibri Light" w:hAnsi="Calibri Light"/>
      <w:bCs/>
      <w:sz w:val="24"/>
      <w:szCs w:val="24"/>
      <w:lang w:val="vi-VN" w:eastAsia="vi-VN"/>
    </w:rPr>
  </w:style>
  <w:style w:type="character" w:styleId="FootnoteReference">
    <w:name w:val="footnote reference"/>
    <w:aliases w:val="Footnote text,Footnote,ftref,(NECG) Footnote Reference,16 Point,Superscript 6 Point,Footnote + Arial,10 pt,Black,BearingPoint,fr,Footnote Text1,f,BVI fnr,footnote ref,Ref,BVI f"/>
    <w:link w:val="CharChar1CharCharCharChar1CharCharCharCharCharCharCharChar"/>
    <w:unhideWhenUsed/>
    <w:qFormat/>
    <w:rsid w:val="00884547"/>
    <w:rPr>
      <w:vertAlign w:val="superscript"/>
    </w:rPr>
  </w:style>
  <w:style w:type="character" w:styleId="EndnoteReference">
    <w:name w:val="endnote reference"/>
    <w:uiPriority w:val="99"/>
    <w:unhideWhenUsed/>
    <w:rsid w:val="00884547"/>
    <w:rPr>
      <w:vertAlign w:val="superscript"/>
    </w:rPr>
  </w:style>
  <w:style w:type="character" w:customStyle="1" w:styleId="Bodytext0">
    <w:name w:val="Body text_"/>
    <w:link w:val="ThnVnban1"/>
    <w:uiPriority w:val="99"/>
    <w:rsid w:val="00884547"/>
    <w:rPr>
      <w:sz w:val="27"/>
      <w:szCs w:val="27"/>
      <w:shd w:val="clear" w:color="auto" w:fill="FFFFFF"/>
    </w:rPr>
  </w:style>
  <w:style w:type="paragraph" w:customStyle="1" w:styleId="ThnVnban1">
    <w:name w:val="Thân Văn bản1"/>
    <w:basedOn w:val="Normal"/>
    <w:link w:val="Bodytext0"/>
    <w:rsid w:val="00884547"/>
    <w:pPr>
      <w:widowControl w:val="0"/>
      <w:shd w:val="clear" w:color="auto" w:fill="FFFFFF"/>
      <w:spacing w:before="180" w:after="180" w:line="0" w:lineRule="atLeast"/>
      <w:ind w:hanging="1400"/>
      <w:jc w:val="both"/>
    </w:pPr>
    <w:rPr>
      <w:sz w:val="27"/>
      <w:szCs w:val="27"/>
    </w:rPr>
  </w:style>
  <w:style w:type="paragraph" w:styleId="DocumentMap">
    <w:name w:val="Document Map"/>
    <w:basedOn w:val="Normal"/>
    <w:link w:val="DocumentMapChar"/>
    <w:unhideWhenUsed/>
    <w:rsid w:val="00884547"/>
    <w:pPr>
      <w:widowControl w:val="0"/>
      <w:spacing w:after="120"/>
      <w:ind w:firstLine="567"/>
      <w:jc w:val="both"/>
    </w:pPr>
    <w:rPr>
      <w:rFonts w:ascii="Tahoma" w:eastAsia="Arial" w:hAnsi="Tahoma" w:cs="Tahoma"/>
      <w:sz w:val="16"/>
      <w:szCs w:val="16"/>
      <w:lang w:val="vi-VN" w:eastAsia="vi-VN"/>
    </w:rPr>
  </w:style>
  <w:style w:type="character" w:customStyle="1" w:styleId="DocumentMapChar">
    <w:name w:val="Document Map Char"/>
    <w:basedOn w:val="DefaultParagraphFont"/>
    <w:link w:val="DocumentMap"/>
    <w:rsid w:val="00884547"/>
    <w:rPr>
      <w:rFonts w:ascii="Tahoma" w:eastAsia="Arial" w:hAnsi="Tahoma" w:cs="Tahoma"/>
      <w:sz w:val="16"/>
      <w:szCs w:val="16"/>
      <w:lang w:val="vi-VN" w:eastAsia="vi-VN"/>
    </w:rPr>
  </w:style>
  <w:style w:type="paragraph" w:styleId="ListBullet3">
    <w:name w:val="List Bullet 3"/>
    <w:basedOn w:val="Normal"/>
    <w:rsid w:val="00884547"/>
    <w:pPr>
      <w:widowControl w:val="0"/>
      <w:spacing w:after="120"/>
      <w:ind w:left="1080" w:hanging="360"/>
      <w:jc w:val="both"/>
    </w:pPr>
    <w:rPr>
      <w:rFonts w:eastAsia="Arial"/>
      <w:lang w:val="en-GB" w:eastAsia="vi-VN"/>
    </w:rPr>
  </w:style>
  <w:style w:type="paragraph" w:styleId="BodyTextIndent2">
    <w:name w:val="Body Text Indent 2"/>
    <w:basedOn w:val="Normal"/>
    <w:link w:val="BodyTextIndent2Char"/>
    <w:rsid w:val="00884547"/>
    <w:pPr>
      <w:spacing w:before="240"/>
      <w:ind w:firstLine="720"/>
      <w:jc w:val="both"/>
    </w:pPr>
    <w:rPr>
      <w:rFonts w:ascii=".VnTime" w:hAnsi=".VnTime"/>
      <w:szCs w:val="24"/>
      <w:lang w:val="vi-VN" w:eastAsia="vi-VN"/>
    </w:rPr>
  </w:style>
  <w:style w:type="character" w:customStyle="1" w:styleId="BodyTextIndent2Char">
    <w:name w:val="Body Text Indent 2 Char"/>
    <w:basedOn w:val="DefaultParagraphFont"/>
    <w:link w:val="BodyTextIndent2"/>
    <w:uiPriority w:val="99"/>
    <w:rsid w:val="00884547"/>
    <w:rPr>
      <w:rFonts w:ascii=".VnTime" w:hAnsi=".VnTime"/>
      <w:sz w:val="28"/>
      <w:szCs w:val="24"/>
      <w:lang w:val="vi-VN" w:eastAsia="vi-VN"/>
    </w:rPr>
  </w:style>
  <w:style w:type="paragraph" w:styleId="CommentText">
    <w:name w:val="annotation text"/>
    <w:basedOn w:val="Normal"/>
    <w:link w:val="CommentTextChar"/>
    <w:uiPriority w:val="99"/>
    <w:rsid w:val="00884547"/>
    <w:pPr>
      <w:widowControl w:val="0"/>
      <w:spacing w:after="120"/>
      <w:ind w:firstLine="567"/>
      <w:jc w:val="both"/>
    </w:pPr>
    <w:rPr>
      <w:rFonts w:eastAsia="Arial"/>
      <w:sz w:val="20"/>
      <w:szCs w:val="20"/>
      <w:lang w:val="vi-VN" w:eastAsia="vi-VN"/>
    </w:rPr>
  </w:style>
  <w:style w:type="character" w:customStyle="1" w:styleId="CommentTextChar">
    <w:name w:val="Comment Text Char"/>
    <w:basedOn w:val="DefaultParagraphFont"/>
    <w:link w:val="CommentText"/>
    <w:uiPriority w:val="99"/>
    <w:rsid w:val="00884547"/>
    <w:rPr>
      <w:rFonts w:eastAsia="Arial"/>
      <w:lang w:val="vi-VN" w:eastAsia="vi-VN"/>
    </w:rPr>
  </w:style>
  <w:style w:type="paragraph" w:styleId="BodyTextIndent3">
    <w:name w:val="Body Text Indent 3"/>
    <w:basedOn w:val="Normal"/>
    <w:link w:val="BodyTextIndent3Char"/>
    <w:rsid w:val="00884547"/>
    <w:pPr>
      <w:widowControl w:val="0"/>
      <w:spacing w:after="120"/>
      <w:ind w:left="360" w:firstLine="567"/>
      <w:jc w:val="both"/>
    </w:pPr>
    <w:rPr>
      <w:rFonts w:eastAsia="Arial"/>
      <w:sz w:val="16"/>
      <w:szCs w:val="16"/>
      <w:lang w:val="vi-VN" w:eastAsia="vi-VN"/>
    </w:rPr>
  </w:style>
  <w:style w:type="character" w:customStyle="1" w:styleId="BodyTextIndent3Char">
    <w:name w:val="Body Text Indent 3 Char"/>
    <w:basedOn w:val="DefaultParagraphFont"/>
    <w:link w:val="BodyTextIndent3"/>
    <w:rsid w:val="00884547"/>
    <w:rPr>
      <w:rFonts w:eastAsia="Arial"/>
      <w:sz w:val="16"/>
      <w:szCs w:val="16"/>
      <w:lang w:val="vi-VN" w:eastAsia="vi-VN"/>
    </w:rPr>
  </w:style>
  <w:style w:type="paragraph" w:styleId="ListBullet">
    <w:name w:val="List Bullet"/>
    <w:basedOn w:val="Normal"/>
    <w:autoRedefine/>
    <w:rsid w:val="00884547"/>
    <w:pPr>
      <w:tabs>
        <w:tab w:val="num" w:pos="360"/>
      </w:tabs>
      <w:ind w:left="360" w:hanging="360"/>
    </w:pPr>
    <w:rPr>
      <w:szCs w:val="20"/>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OOTNOTES Char,single space1 Char,ft"/>
    <w:basedOn w:val="Normal"/>
    <w:link w:val="FootnoteTextChar"/>
    <w:unhideWhenUsed/>
    <w:qFormat/>
    <w:rsid w:val="00884547"/>
    <w:pPr>
      <w:widowControl w:val="0"/>
      <w:ind w:firstLine="567"/>
      <w:jc w:val="both"/>
    </w:pPr>
    <w:rPr>
      <w:rFonts w:eastAsia="Arial"/>
      <w:sz w:val="20"/>
      <w:szCs w:val="20"/>
      <w:lang w:val="vi-VN" w:eastAsia="vi-VN"/>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884547"/>
    <w:rPr>
      <w:rFonts w:eastAsia="Arial"/>
      <w:lang w:val="vi-VN" w:eastAsia="vi-VN"/>
    </w:rPr>
  </w:style>
  <w:style w:type="paragraph" w:styleId="EndnoteText">
    <w:name w:val="endnote text"/>
    <w:basedOn w:val="Normal"/>
    <w:link w:val="EndnoteTextChar"/>
    <w:uiPriority w:val="99"/>
    <w:unhideWhenUsed/>
    <w:rsid w:val="00884547"/>
    <w:pPr>
      <w:widowControl w:val="0"/>
      <w:ind w:firstLine="567"/>
      <w:jc w:val="both"/>
    </w:pPr>
    <w:rPr>
      <w:rFonts w:eastAsia="Arial"/>
      <w:sz w:val="20"/>
      <w:szCs w:val="20"/>
      <w:lang w:val="vi-VN" w:eastAsia="vi-VN"/>
    </w:rPr>
  </w:style>
  <w:style w:type="character" w:customStyle="1" w:styleId="EndnoteTextChar">
    <w:name w:val="Endnote Text Char"/>
    <w:basedOn w:val="DefaultParagraphFont"/>
    <w:link w:val="EndnoteText"/>
    <w:uiPriority w:val="99"/>
    <w:rsid w:val="00884547"/>
    <w:rPr>
      <w:rFonts w:eastAsia="Arial"/>
      <w:lang w:val="vi-VN" w:eastAsia="vi-VN"/>
    </w:rPr>
  </w:style>
  <w:style w:type="character" w:styleId="PlaceholderText">
    <w:name w:val="Placeholder Text"/>
    <w:uiPriority w:val="99"/>
    <w:semiHidden/>
    <w:rsid w:val="00884547"/>
    <w:rPr>
      <w:color w:val="808080"/>
    </w:rPr>
  </w:style>
  <w:style w:type="paragraph" w:customStyle="1" w:styleId="Cap2">
    <w:name w:val="Cap 2"/>
    <w:basedOn w:val="Normal"/>
    <w:autoRedefine/>
    <w:qFormat/>
    <w:rsid w:val="00884547"/>
    <w:pPr>
      <w:widowControl w:val="0"/>
      <w:tabs>
        <w:tab w:val="left" w:pos="2625"/>
      </w:tabs>
      <w:spacing w:before="20" w:line="276" w:lineRule="auto"/>
      <w:ind w:firstLine="567"/>
      <w:jc w:val="both"/>
    </w:pPr>
    <w:rPr>
      <w:rFonts w:ascii="Times New Roman Bold" w:eastAsia="SimSun" w:hAnsi="Times New Roman Bold"/>
      <w:b/>
      <w:color w:val="000000"/>
      <w:spacing w:val="-8"/>
      <w:sz w:val="26"/>
      <w:szCs w:val="26"/>
      <w:lang w:val="vi-VN" w:eastAsia="zh-CN"/>
    </w:rPr>
  </w:style>
  <w:style w:type="paragraph" w:customStyle="1" w:styleId="font5">
    <w:name w:val="font5"/>
    <w:basedOn w:val="Normal"/>
    <w:rsid w:val="00884547"/>
    <w:pPr>
      <w:spacing w:before="100" w:beforeAutospacing="1" w:after="100" w:afterAutospacing="1"/>
    </w:pPr>
    <w:rPr>
      <w:rFonts w:ascii=".VnTime" w:hAnsi=".VnTime"/>
      <w:sz w:val="24"/>
      <w:szCs w:val="24"/>
    </w:rPr>
  </w:style>
  <w:style w:type="character" w:customStyle="1" w:styleId="Bodytext11pt">
    <w:name w:val="Body text + 11 pt"/>
    <w:aliases w:val="Bold,Spacing 0 pt,Body text + Italic,Body text (2) + Not Bold,Body text (2) + 19 pt,Body text (2) + Times New Roman,Spacing 1 pt,Body text (2) + Franklin Gothic Heavy,16 pt"/>
    <w:rsid w:val="00884547"/>
    <w:rPr>
      <w:rFonts w:ascii="Times New Roman" w:eastAsia="Times New Roman" w:hAnsi="Times New Roman" w:cs="Times New Roman"/>
      <w:b/>
      <w:bCs/>
      <w:i w:val="0"/>
      <w:iCs w:val="0"/>
      <w:smallCaps w:val="0"/>
      <w:strike w:val="0"/>
      <w:color w:val="000000"/>
      <w:spacing w:val="3"/>
      <w:w w:val="100"/>
      <w:position w:val="0"/>
      <w:sz w:val="22"/>
      <w:szCs w:val="22"/>
      <w:u w:val="none"/>
      <w:lang w:val="vi-VN"/>
    </w:rPr>
  </w:style>
  <w:style w:type="paragraph" w:styleId="CommentSubject">
    <w:name w:val="annotation subject"/>
    <w:basedOn w:val="CommentText"/>
    <w:next w:val="CommentText"/>
    <w:link w:val="CommentSubjectChar"/>
    <w:uiPriority w:val="99"/>
    <w:rsid w:val="00884547"/>
    <w:rPr>
      <w:b/>
      <w:bCs/>
    </w:rPr>
  </w:style>
  <w:style w:type="character" w:customStyle="1" w:styleId="CommentSubjectChar">
    <w:name w:val="Comment Subject Char"/>
    <w:basedOn w:val="CommentTextChar"/>
    <w:link w:val="CommentSubject"/>
    <w:uiPriority w:val="99"/>
    <w:rsid w:val="00884547"/>
    <w:rPr>
      <w:rFonts w:eastAsia="Arial"/>
      <w:b/>
      <w:bCs/>
      <w:lang w:val="vi-VN" w:eastAsia="vi-VN"/>
    </w:rPr>
  </w:style>
  <w:style w:type="character" w:customStyle="1" w:styleId="Bodytext3">
    <w:name w:val="Body text (3)_"/>
    <w:link w:val="Bodytext30"/>
    <w:rsid w:val="00884547"/>
    <w:rPr>
      <w:i/>
      <w:iCs/>
      <w:shd w:val="clear" w:color="auto" w:fill="FFFFFF"/>
    </w:rPr>
  </w:style>
  <w:style w:type="paragraph" w:customStyle="1" w:styleId="Bodytext30">
    <w:name w:val="Body text (3)"/>
    <w:basedOn w:val="Normal"/>
    <w:link w:val="Bodytext3"/>
    <w:rsid w:val="00884547"/>
    <w:pPr>
      <w:widowControl w:val="0"/>
      <w:shd w:val="clear" w:color="auto" w:fill="FFFFFF"/>
      <w:spacing w:before="180" w:after="180" w:line="0" w:lineRule="atLeast"/>
    </w:pPr>
    <w:rPr>
      <w:i/>
      <w:iCs/>
      <w:sz w:val="20"/>
      <w:szCs w:val="20"/>
    </w:rPr>
  </w:style>
  <w:style w:type="character" w:customStyle="1" w:styleId="Bodytext20">
    <w:name w:val="Body text (2)_"/>
    <w:link w:val="Bodytext21"/>
    <w:uiPriority w:val="99"/>
    <w:rsid w:val="00884547"/>
    <w:rPr>
      <w:shd w:val="clear" w:color="auto" w:fill="FFFFFF"/>
    </w:rPr>
  </w:style>
  <w:style w:type="paragraph" w:customStyle="1" w:styleId="Bodytext21">
    <w:name w:val="Body text (2)"/>
    <w:basedOn w:val="Normal"/>
    <w:link w:val="Bodytext20"/>
    <w:uiPriority w:val="99"/>
    <w:rsid w:val="00884547"/>
    <w:pPr>
      <w:widowControl w:val="0"/>
      <w:shd w:val="clear" w:color="auto" w:fill="FFFFFF"/>
      <w:spacing w:after="180" w:line="0" w:lineRule="atLeast"/>
      <w:ind w:hanging="280"/>
    </w:pPr>
    <w:rPr>
      <w:sz w:val="20"/>
      <w:szCs w:val="20"/>
    </w:rPr>
  </w:style>
  <w:style w:type="character" w:customStyle="1" w:styleId="Bodytext213pt">
    <w:name w:val="Body text (2) + 13 pt"/>
    <w:rsid w:val="0088454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Bodytext2Italic">
    <w:name w:val="Body text (2) + Italic"/>
    <w:rsid w:val="0088454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nd">
    <w:name w:val="nd"/>
    <w:basedOn w:val="Normal"/>
    <w:rsid w:val="00884547"/>
    <w:pPr>
      <w:spacing w:before="60" w:after="60"/>
      <w:ind w:firstLine="720"/>
      <w:jc w:val="both"/>
    </w:pPr>
    <w:rPr>
      <w:rFonts w:ascii="UVnTime" w:hAnsi="UVnTime"/>
      <w:szCs w:val="20"/>
    </w:rPr>
  </w:style>
  <w:style w:type="character" w:customStyle="1" w:styleId="Bodytext24pt">
    <w:name w:val="Body text (2) + 4 pt"/>
    <w:aliases w:val="Not Bold,Body text (2) + Georgia,12 pt,Body text (2) + 7 pt,Body text (2) + 10 pt,Italic,Body text (2) + 9 pt,Scale 150%,Body text (2) + Garamond,18 pt,Spacing -1 pt,Body text (2) + 5 pt,Italic1"/>
    <w:rsid w:val="00884547"/>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lang w:val="vi-VN" w:eastAsia="vi-VN" w:bidi="vi-VN"/>
    </w:rPr>
  </w:style>
  <w:style w:type="paragraph" w:customStyle="1" w:styleId="zzz">
    <w:name w:val="zzz"/>
    <w:basedOn w:val="Normal"/>
    <w:rsid w:val="00884547"/>
    <w:pPr>
      <w:spacing w:before="120" w:after="120"/>
      <w:ind w:firstLine="720"/>
      <w:jc w:val="both"/>
    </w:pPr>
    <w:rPr>
      <w:rFonts w:ascii="Verdana" w:hAnsi="Verdana"/>
      <w:b/>
      <w:sz w:val="24"/>
      <w:szCs w:val="20"/>
    </w:rPr>
  </w:style>
  <w:style w:type="paragraph" w:customStyle="1" w:styleId="font6">
    <w:name w:val="font6"/>
    <w:basedOn w:val="Normal"/>
    <w:rsid w:val="00884547"/>
    <w:pPr>
      <w:spacing w:before="100" w:beforeAutospacing="1" w:after="100" w:afterAutospacing="1"/>
    </w:pPr>
    <w:rPr>
      <w:i/>
      <w:iCs/>
      <w:color w:val="000000"/>
      <w:sz w:val="20"/>
      <w:szCs w:val="20"/>
    </w:rPr>
  </w:style>
  <w:style w:type="paragraph" w:customStyle="1" w:styleId="font7">
    <w:name w:val="font7"/>
    <w:basedOn w:val="Normal"/>
    <w:rsid w:val="00884547"/>
    <w:pPr>
      <w:spacing w:before="100" w:beforeAutospacing="1" w:after="100" w:afterAutospacing="1"/>
    </w:pPr>
    <w:rPr>
      <w:i/>
      <w:iCs/>
      <w:color w:val="000000"/>
      <w:sz w:val="20"/>
      <w:szCs w:val="20"/>
    </w:rPr>
  </w:style>
  <w:style w:type="paragraph" w:customStyle="1" w:styleId="font8">
    <w:name w:val="font8"/>
    <w:basedOn w:val="Normal"/>
    <w:rsid w:val="00884547"/>
    <w:pPr>
      <w:spacing w:before="100" w:beforeAutospacing="1" w:after="100" w:afterAutospacing="1"/>
    </w:pPr>
    <w:rPr>
      <w:b/>
      <w:bCs/>
      <w:i/>
      <w:iCs/>
      <w:color w:val="000000"/>
      <w:sz w:val="20"/>
      <w:szCs w:val="20"/>
    </w:rPr>
  </w:style>
  <w:style w:type="paragraph" w:customStyle="1" w:styleId="font9">
    <w:name w:val="font9"/>
    <w:basedOn w:val="Normal"/>
    <w:rsid w:val="00884547"/>
    <w:pPr>
      <w:spacing w:before="100" w:beforeAutospacing="1" w:after="100" w:afterAutospacing="1"/>
    </w:pPr>
    <w:rPr>
      <w:b/>
      <w:bCs/>
      <w:i/>
      <w:iCs/>
      <w:color w:val="0000CC"/>
      <w:sz w:val="20"/>
      <w:szCs w:val="20"/>
    </w:rPr>
  </w:style>
  <w:style w:type="paragraph" w:customStyle="1" w:styleId="font10">
    <w:name w:val="font10"/>
    <w:basedOn w:val="Normal"/>
    <w:rsid w:val="00884547"/>
    <w:pPr>
      <w:spacing w:before="100" w:beforeAutospacing="1" w:after="100" w:afterAutospacing="1"/>
    </w:pPr>
    <w:rPr>
      <w:b/>
      <w:bCs/>
      <w:i/>
      <w:iCs/>
      <w:color w:val="0000CC"/>
      <w:sz w:val="20"/>
      <w:szCs w:val="20"/>
    </w:rPr>
  </w:style>
  <w:style w:type="paragraph" w:customStyle="1" w:styleId="font11">
    <w:name w:val="font11"/>
    <w:basedOn w:val="Normal"/>
    <w:rsid w:val="00884547"/>
    <w:pPr>
      <w:spacing w:before="100" w:beforeAutospacing="1" w:after="100" w:afterAutospacing="1"/>
    </w:pPr>
    <w:rPr>
      <w:i/>
      <w:iCs/>
      <w:color w:val="0000CC"/>
      <w:sz w:val="20"/>
      <w:szCs w:val="20"/>
    </w:rPr>
  </w:style>
  <w:style w:type="paragraph" w:customStyle="1" w:styleId="font12">
    <w:name w:val="font12"/>
    <w:basedOn w:val="Normal"/>
    <w:rsid w:val="00884547"/>
    <w:pPr>
      <w:spacing w:before="100" w:beforeAutospacing="1" w:after="100" w:afterAutospacing="1"/>
    </w:pPr>
    <w:rPr>
      <w:i/>
      <w:iCs/>
      <w:color w:val="0000CC"/>
      <w:sz w:val="20"/>
      <w:szCs w:val="20"/>
    </w:rPr>
  </w:style>
  <w:style w:type="paragraph" w:customStyle="1" w:styleId="font13">
    <w:name w:val="font13"/>
    <w:basedOn w:val="Normal"/>
    <w:rsid w:val="00884547"/>
    <w:pPr>
      <w:spacing w:before="100" w:beforeAutospacing="1" w:after="100" w:afterAutospacing="1"/>
    </w:pPr>
    <w:rPr>
      <w:i/>
      <w:iCs/>
      <w:color w:val="FF0000"/>
      <w:sz w:val="20"/>
      <w:szCs w:val="20"/>
    </w:rPr>
  </w:style>
  <w:style w:type="paragraph" w:customStyle="1" w:styleId="font14">
    <w:name w:val="font14"/>
    <w:basedOn w:val="Normal"/>
    <w:rsid w:val="00884547"/>
    <w:pPr>
      <w:spacing w:before="100" w:beforeAutospacing="1" w:after="100" w:afterAutospacing="1"/>
    </w:pPr>
    <w:rPr>
      <w:i/>
      <w:iCs/>
      <w:color w:val="FF0000"/>
      <w:sz w:val="20"/>
      <w:szCs w:val="20"/>
    </w:rPr>
  </w:style>
  <w:style w:type="paragraph" w:customStyle="1" w:styleId="font15">
    <w:name w:val="font15"/>
    <w:basedOn w:val="Normal"/>
    <w:rsid w:val="00884547"/>
    <w:pPr>
      <w:spacing w:before="100" w:beforeAutospacing="1" w:after="100" w:afterAutospacing="1"/>
    </w:pPr>
    <w:rPr>
      <w:i/>
      <w:iCs/>
      <w:sz w:val="20"/>
      <w:szCs w:val="20"/>
    </w:rPr>
  </w:style>
  <w:style w:type="paragraph" w:customStyle="1" w:styleId="font16">
    <w:name w:val="font16"/>
    <w:basedOn w:val="Normal"/>
    <w:rsid w:val="00884547"/>
    <w:pPr>
      <w:spacing w:before="100" w:beforeAutospacing="1" w:after="100" w:afterAutospacing="1"/>
    </w:pPr>
    <w:rPr>
      <w:i/>
      <w:iCs/>
      <w:sz w:val="20"/>
      <w:szCs w:val="20"/>
    </w:rPr>
  </w:style>
  <w:style w:type="paragraph" w:customStyle="1" w:styleId="xl65">
    <w:name w:val="xl6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66">
    <w:name w:val="xl66"/>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i/>
      <w:iCs/>
      <w:sz w:val="20"/>
      <w:szCs w:val="20"/>
    </w:rPr>
  </w:style>
  <w:style w:type="paragraph" w:customStyle="1" w:styleId="xl67">
    <w:name w:val="xl67"/>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i/>
      <w:iCs/>
      <w:sz w:val="20"/>
      <w:szCs w:val="20"/>
    </w:rPr>
  </w:style>
  <w:style w:type="paragraph" w:customStyle="1" w:styleId="xl68">
    <w:name w:val="xl6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69">
    <w:name w:val="xl6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70">
    <w:name w:val="xl70"/>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i/>
      <w:iCs/>
      <w:sz w:val="20"/>
      <w:szCs w:val="20"/>
    </w:rPr>
  </w:style>
  <w:style w:type="paragraph" w:customStyle="1" w:styleId="xl71">
    <w:name w:val="xl71"/>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sz w:val="20"/>
      <w:szCs w:val="20"/>
    </w:rPr>
  </w:style>
  <w:style w:type="paragraph" w:customStyle="1" w:styleId="xl72">
    <w:name w:val="xl72"/>
    <w:basedOn w:val="Normal"/>
    <w:rsid w:val="00884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0"/>
      <w:szCs w:val="20"/>
    </w:rPr>
  </w:style>
  <w:style w:type="paragraph" w:customStyle="1" w:styleId="xl73">
    <w:name w:val="xl73"/>
    <w:basedOn w:val="Normal"/>
    <w:rsid w:val="00884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74">
    <w:name w:val="xl74"/>
    <w:basedOn w:val="Normal"/>
    <w:rsid w:val="00884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75">
    <w:name w:val="xl75"/>
    <w:basedOn w:val="Normal"/>
    <w:rsid w:val="00884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76">
    <w:name w:val="xl76"/>
    <w:basedOn w:val="Normal"/>
    <w:rsid w:val="00884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rPr>
  </w:style>
  <w:style w:type="paragraph" w:customStyle="1" w:styleId="xl77">
    <w:name w:val="xl7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78">
    <w:name w:val="xl78"/>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i/>
      <w:iCs/>
      <w:sz w:val="20"/>
      <w:szCs w:val="20"/>
    </w:rPr>
  </w:style>
  <w:style w:type="paragraph" w:customStyle="1" w:styleId="xl79">
    <w:name w:val="xl7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0">
    <w:name w:val="xl8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81">
    <w:name w:val="xl8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82">
    <w:name w:val="xl82"/>
    <w:basedOn w:val="Normal"/>
    <w:rsid w:val="00884547"/>
    <w:pPr>
      <w:spacing w:before="100" w:beforeAutospacing="1" w:after="100" w:afterAutospacing="1"/>
      <w:textAlignment w:val="center"/>
    </w:pPr>
    <w:rPr>
      <w:sz w:val="20"/>
      <w:szCs w:val="20"/>
    </w:rPr>
  </w:style>
  <w:style w:type="paragraph" w:customStyle="1" w:styleId="xl83">
    <w:name w:val="xl8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84">
    <w:name w:val="xl8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5">
    <w:name w:val="xl8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6">
    <w:name w:val="xl8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7">
    <w:name w:val="xl8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89">
    <w:name w:val="xl8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90">
    <w:name w:val="xl90"/>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i/>
      <w:iCs/>
      <w:color w:val="0000CC"/>
      <w:sz w:val="20"/>
      <w:szCs w:val="20"/>
    </w:rPr>
  </w:style>
  <w:style w:type="paragraph" w:customStyle="1" w:styleId="xl91">
    <w:name w:val="xl91"/>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i/>
      <w:iCs/>
      <w:color w:val="0000CC"/>
      <w:sz w:val="20"/>
      <w:szCs w:val="20"/>
    </w:rPr>
  </w:style>
  <w:style w:type="paragraph" w:customStyle="1" w:styleId="xl92">
    <w:name w:val="xl9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93">
    <w:name w:val="xl9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94">
    <w:name w:val="xl94"/>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i/>
      <w:iCs/>
      <w:color w:val="0000CC"/>
      <w:sz w:val="20"/>
      <w:szCs w:val="20"/>
    </w:rPr>
  </w:style>
  <w:style w:type="paragraph" w:customStyle="1" w:styleId="xl95">
    <w:name w:val="xl95"/>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color w:val="0000CC"/>
      <w:sz w:val="20"/>
      <w:szCs w:val="20"/>
    </w:rPr>
  </w:style>
  <w:style w:type="paragraph" w:customStyle="1" w:styleId="xl96">
    <w:name w:val="xl9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0"/>
      <w:szCs w:val="20"/>
    </w:rPr>
  </w:style>
  <w:style w:type="paragraph" w:customStyle="1" w:styleId="xl97">
    <w:name w:val="xl97"/>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i/>
      <w:iCs/>
      <w:color w:val="0000CC"/>
      <w:sz w:val="20"/>
      <w:szCs w:val="20"/>
    </w:rPr>
  </w:style>
  <w:style w:type="paragraph" w:customStyle="1" w:styleId="xl98">
    <w:name w:val="xl9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0"/>
      <w:szCs w:val="20"/>
    </w:rPr>
  </w:style>
  <w:style w:type="paragraph" w:customStyle="1" w:styleId="xl99">
    <w:name w:val="xl9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0"/>
      <w:szCs w:val="20"/>
    </w:rPr>
  </w:style>
  <w:style w:type="paragraph" w:customStyle="1" w:styleId="xl100">
    <w:name w:val="xl10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01">
    <w:name w:val="xl10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color w:val="0000CC"/>
      <w:sz w:val="20"/>
      <w:szCs w:val="20"/>
    </w:rPr>
  </w:style>
  <w:style w:type="paragraph" w:customStyle="1" w:styleId="xl103">
    <w:name w:val="xl103"/>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color w:val="0000CC"/>
      <w:sz w:val="20"/>
      <w:szCs w:val="20"/>
    </w:rPr>
  </w:style>
  <w:style w:type="paragraph" w:customStyle="1" w:styleId="xl104">
    <w:name w:val="xl10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05">
    <w:name w:val="xl10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06">
    <w:name w:val="xl10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0"/>
      <w:szCs w:val="20"/>
    </w:rPr>
  </w:style>
  <w:style w:type="paragraph" w:customStyle="1" w:styleId="xl107">
    <w:name w:val="xl10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08">
    <w:name w:val="xl10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09">
    <w:name w:val="xl10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10">
    <w:name w:val="xl11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0"/>
      <w:szCs w:val="20"/>
    </w:rPr>
  </w:style>
  <w:style w:type="paragraph" w:customStyle="1" w:styleId="xl111">
    <w:name w:val="xl11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12">
    <w:name w:val="xl112"/>
    <w:basedOn w:val="Normal"/>
    <w:rsid w:val="00884547"/>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3">
    <w:name w:val="xl113"/>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color w:val="0000CC"/>
      <w:sz w:val="20"/>
      <w:szCs w:val="20"/>
    </w:rPr>
  </w:style>
  <w:style w:type="paragraph" w:customStyle="1" w:styleId="xl114">
    <w:name w:val="xl11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CC"/>
      <w:sz w:val="20"/>
      <w:szCs w:val="20"/>
    </w:rPr>
  </w:style>
  <w:style w:type="paragraph" w:customStyle="1" w:styleId="xl115">
    <w:name w:val="xl11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0"/>
      <w:szCs w:val="20"/>
    </w:rPr>
  </w:style>
  <w:style w:type="paragraph" w:customStyle="1" w:styleId="xl116">
    <w:name w:val="xl116"/>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color w:val="FF0000"/>
      <w:sz w:val="20"/>
      <w:szCs w:val="20"/>
    </w:rPr>
  </w:style>
  <w:style w:type="paragraph" w:customStyle="1" w:styleId="xl117">
    <w:name w:val="xl11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0"/>
      <w:szCs w:val="20"/>
    </w:rPr>
  </w:style>
  <w:style w:type="paragraph" w:customStyle="1" w:styleId="xl118">
    <w:name w:val="xl118"/>
    <w:basedOn w:val="Normal"/>
    <w:rsid w:val="00884547"/>
    <w:pPr>
      <w:spacing w:before="100" w:beforeAutospacing="1" w:after="100" w:afterAutospacing="1"/>
      <w:jc w:val="center"/>
      <w:textAlignment w:val="center"/>
    </w:pPr>
    <w:rPr>
      <w:sz w:val="20"/>
      <w:szCs w:val="20"/>
    </w:rPr>
  </w:style>
  <w:style w:type="paragraph" w:customStyle="1" w:styleId="xl119">
    <w:name w:val="xl119"/>
    <w:basedOn w:val="Normal"/>
    <w:rsid w:val="00884547"/>
    <w:pPr>
      <w:spacing w:before="100" w:beforeAutospacing="1" w:after="100" w:afterAutospacing="1"/>
      <w:jc w:val="right"/>
      <w:textAlignment w:val="center"/>
    </w:pPr>
    <w:rPr>
      <w:sz w:val="20"/>
      <w:szCs w:val="20"/>
    </w:rPr>
  </w:style>
  <w:style w:type="paragraph" w:customStyle="1" w:styleId="xl120">
    <w:name w:val="xl12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1">
    <w:name w:val="xl12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3">
    <w:name w:val="xl123"/>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124">
    <w:name w:val="xl12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5">
    <w:name w:val="xl12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6">
    <w:name w:val="xl126"/>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sz w:val="20"/>
      <w:szCs w:val="20"/>
    </w:rPr>
  </w:style>
  <w:style w:type="paragraph" w:customStyle="1" w:styleId="xl127">
    <w:name w:val="xl12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i/>
      <w:iCs/>
      <w:sz w:val="20"/>
      <w:szCs w:val="20"/>
    </w:rPr>
  </w:style>
  <w:style w:type="paragraph" w:customStyle="1" w:styleId="xl129">
    <w:name w:val="xl129"/>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sz w:val="20"/>
      <w:szCs w:val="20"/>
    </w:rPr>
  </w:style>
  <w:style w:type="paragraph" w:customStyle="1" w:styleId="xl130">
    <w:name w:val="xl13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1">
    <w:name w:val="xl13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FF0000"/>
      <w:sz w:val="20"/>
      <w:szCs w:val="20"/>
    </w:rPr>
  </w:style>
  <w:style w:type="paragraph" w:customStyle="1" w:styleId="xl132">
    <w:name w:val="xl13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3">
    <w:name w:val="xl13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4">
    <w:name w:val="xl13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35">
    <w:name w:val="xl135"/>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i/>
      <w:iCs/>
      <w:sz w:val="20"/>
      <w:szCs w:val="20"/>
    </w:rPr>
  </w:style>
  <w:style w:type="paragraph" w:customStyle="1" w:styleId="xl136">
    <w:name w:val="xl13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37">
    <w:name w:val="xl13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38">
    <w:name w:val="xl13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39">
    <w:name w:val="xl13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140">
    <w:name w:val="xl14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1">
    <w:name w:val="xl14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2">
    <w:name w:val="xl14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3">
    <w:name w:val="xl14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4">
    <w:name w:val="xl14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5">
    <w:name w:val="xl14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146">
    <w:name w:val="xl146"/>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i/>
      <w:iCs/>
      <w:sz w:val="20"/>
      <w:szCs w:val="20"/>
    </w:rPr>
  </w:style>
  <w:style w:type="paragraph" w:customStyle="1" w:styleId="xl147">
    <w:name w:val="xl14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0"/>
      <w:szCs w:val="20"/>
    </w:rPr>
  </w:style>
  <w:style w:type="paragraph" w:customStyle="1" w:styleId="xl148">
    <w:name w:val="xl14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49">
    <w:name w:val="xl14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50">
    <w:name w:val="xl150"/>
    <w:basedOn w:val="Normal"/>
    <w:rsid w:val="00884547"/>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1">
    <w:name w:val="xl151"/>
    <w:basedOn w:val="Normal"/>
    <w:rsid w:val="0088454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2">
    <w:name w:val="xl15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153">
    <w:name w:val="xl15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154">
    <w:name w:val="xl15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55">
    <w:name w:val="xl155"/>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i/>
      <w:iCs/>
      <w:sz w:val="20"/>
      <w:szCs w:val="20"/>
    </w:rPr>
  </w:style>
  <w:style w:type="paragraph" w:customStyle="1" w:styleId="xl156">
    <w:name w:val="xl156"/>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i/>
      <w:iCs/>
      <w:color w:val="FF0000"/>
      <w:sz w:val="20"/>
      <w:szCs w:val="20"/>
    </w:rPr>
  </w:style>
  <w:style w:type="paragraph" w:customStyle="1" w:styleId="xl157">
    <w:name w:val="xl15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FF0000"/>
      <w:sz w:val="20"/>
      <w:szCs w:val="20"/>
    </w:rPr>
  </w:style>
  <w:style w:type="paragraph" w:customStyle="1" w:styleId="xl158">
    <w:name w:val="xl158"/>
    <w:basedOn w:val="Normal"/>
    <w:rsid w:val="0088454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59">
    <w:name w:val="xl159"/>
    <w:basedOn w:val="Normal"/>
    <w:rsid w:val="00884547"/>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60">
    <w:name w:val="xl160"/>
    <w:basedOn w:val="Normal"/>
    <w:rsid w:val="0088454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1">
    <w:name w:val="xl161"/>
    <w:basedOn w:val="Normal"/>
    <w:rsid w:val="00884547"/>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62">
    <w:name w:val="xl162"/>
    <w:basedOn w:val="Normal"/>
    <w:rsid w:val="0088454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3">
    <w:name w:val="xl163"/>
    <w:basedOn w:val="Normal"/>
    <w:rsid w:val="00884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i/>
      <w:iCs/>
      <w:color w:val="FF0000"/>
      <w:sz w:val="20"/>
      <w:szCs w:val="20"/>
    </w:rPr>
  </w:style>
  <w:style w:type="paragraph" w:customStyle="1" w:styleId="xl164">
    <w:name w:val="xl16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FF0000"/>
      <w:sz w:val="20"/>
      <w:szCs w:val="20"/>
    </w:rPr>
  </w:style>
  <w:style w:type="paragraph" w:customStyle="1" w:styleId="xl165">
    <w:name w:val="xl165"/>
    <w:basedOn w:val="Normal"/>
    <w:rsid w:val="0088454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66">
    <w:name w:val="xl166"/>
    <w:basedOn w:val="Normal"/>
    <w:rsid w:val="00884547"/>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67">
    <w:name w:val="xl167"/>
    <w:basedOn w:val="Normal"/>
    <w:rsid w:val="0088454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character" w:customStyle="1" w:styleId="Heading40">
    <w:name w:val="Heading #4_"/>
    <w:link w:val="Heading42"/>
    <w:uiPriority w:val="99"/>
    <w:rsid w:val="00884547"/>
    <w:rPr>
      <w:b/>
      <w:bCs/>
      <w:sz w:val="27"/>
      <w:szCs w:val="27"/>
      <w:shd w:val="clear" w:color="auto" w:fill="FFFFFF"/>
    </w:rPr>
  </w:style>
  <w:style w:type="character" w:customStyle="1" w:styleId="Bodytext13pt">
    <w:name w:val="Body text + 13 pt"/>
    <w:rsid w:val="00884547"/>
    <w:rPr>
      <w:color w:val="000000"/>
      <w:spacing w:val="0"/>
      <w:w w:val="100"/>
      <w:position w:val="0"/>
      <w:sz w:val="26"/>
      <w:szCs w:val="26"/>
      <w:shd w:val="clear" w:color="auto" w:fill="FFFFFF"/>
      <w:lang w:val="de-DE"/>
    </w:rPr>
  </w:style>
  <w:style w:type="paragraph" w:customStyle="1" w:styleId="Heading42">
    <w:name w:val="Heading #4"/>
    <w:basedOn w:val="Normal"/>
    <w:link w:val="Heading40"/>
    <w:uiPriority w:val="99"/>
    <w:rsid w:val="00884547"/>
    <w:pPr>
      <w:widowControl w:val="0"/>
      <w:shd w:val="clear" w:color="auto" w:fill="FFFFFF"/>
      <w:spacing w:after="60" w:line="0" w:lineRule="atLeast"/>
      <w:ind w:firstLine="700"/>
      <w:jc w:val="both"/>
      <w:outlineLvl w:val="3"/>
    </w:pPr>
    <w:rPr>
      <w:b/>
      <w:bCs/>
      <w:sz w:val="27"/>
      <w:szCs w:val="27"/>
    </w:rPr>
  </w:style>
  <w:style w:type="paragraph" w:customStyle="1" w:styleId="d2">
    <w:name w:val="d2"/>
    <w:basedOn w:val="Normal"/>
    <w:rsid w:val="00884547"/>
    <w:pPr>
      <w:spacing w:before="120"/>
      <w:ind w:firstLine="720"/>
      <w:jc w:val="both"/>
    </w:pPr>
    <w:rPr>
      <w:rFonts w:ascii="UVnTime" w:hAnsi="UVnTime"/>
      <w:b/>
      <w:bCs/>
      <w:szCs w:val="26"/>
    </w:rPr>
  </w:style>
  <w:style w:type="character" w:customStyle="1" w:styleId="Bodytext13">
    <w:name w:val="Body text (13)_"/>
    <w:link w:val="Bodytext130"/>
    <w:rsid w:val="00884547"/>
    <w:rPr>
      <w:sz w:val="27"/>
      <w:szCs w:val="27"/>
      <w:shd w:val="clear" w:color="auto" w:fill="FFFFFF"/>
    </w:rPr>
  </w:style>
  <w:style w:type="paragraph" w:customStyle="1" w:styleId="Bodytext130">
    <w:name w:val="Body text (13)"/>
    <w:basedOn w:val="Normal"/>
    <w:link w:val="Bodytext13"/>
    <w:rsid w:val="00884547"/>
    <w:pPr>
      <w:widowControl w:val="0"/>
      <w:shd w:val="clear" w:color="auto" w:fill="FFFFFF"/>
      <w:spacing w:line="360" w:lineRule="exact"/>
    </w:pPr>
    <w:rPr>
      <w:sz w:val="27"/>
      <w:szCs w:val="27"/>
    </w:rPr>
  </w:style>
  <w:style w:type="paragraph" w:customStyle="1" w:styleId="xl168">
    <w:name w:val="xl16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69">
    <w:name w:val="xl16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70">
    <w:name w:val="xl17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71">
    <w:name w:val="xl17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72">
    <w:name w:val="xl172"/>
    <w:basedOn w:val="Normal"/>
    <w:rsid w:val="00884547"/>
    <w:pPr>
      <w:pBdr>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73">
    <w:name w:val="xl17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74">
    <w:name w:val="xl17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75">
    <w:name w:val="xl175"/>
    <w:basedOn w:val="Normal"/>
    <w:rsid w:val="00884547"/>
    <w:pPr>
      <w:pBdr>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76">
    <w:name w:val="xl176"/>
    <w:basedOn w:val="Normal"/>
    <w:rsid w:val="00884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lang w:val="vi-VN" w:eastAsia="vi-VN"/>
    </w:rPr>
  </w:style>
  <w:style w:type="paragraph" w:customStyle="1" w:styleId="xl177">
    <w:name w:val="xl177"/>
    <w:basedOn w:val="Normal"/>
    <w:rsid w:val="00884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vi-VN" w:eastAsia="vi-VN"/>
    </w:rPr>
  </w:style>
  <w:style w:type="paragraph" w:customStyle="1" w:styleId="xl178">
    <w:name w:val="xl178"/>
    <w:basedOn w:val="Normal"/>
    <w:rsid w:val="00884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vi-VN" w:eastAsia="vi-VN"/>
    </w:rPr>
  </w:style>
  <w:style w:type="paragraph" w:customStyle="1" w:styleId="xl179">
    <w:name w:val="xl179"/>
    <w:basedOn w:val="Normal"/>
    <w:rsid w:val="00884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vi-VN" w:eastAsia="vi-VN"/>
    </w:rPr>
  </w:style>
  <w:style w:type="paragraph" w:customStyle="1" w:styleId="xl180">
    <w:name w:val="xl18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vi-VN" w:eastAsia="vi-VN"/>
    </w:rPr>
  </w:style>
  <w:style w:type="paragraph" w:customStyle="1" w:styleId="xl181">
    <w:name w:val="xl18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vi-VN" w:eastAsia="vi-VN"/>
    </w:rPr>
  </w:style>
  <w:style w:type="paragraph" w:customStyle="1" w:styleId="xl182">
    <w:name w:val="xl18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83">
    <w:name w:val="xl18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vi-VN" w:eastAsia="vi-VN"/>
    </w:rPr>
  </w:style>
  <w:style w:type="paragraph" w:customStyle="1" w:styleId="xl184">
    <w:name w:val="xl18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vi-VN" w:eastAsia="vi-VN"/>
    </w:rPr>
  </w:style>
  <w:style w:type="paragraph" w:customStyle="1" w:styleId="xl185">
    <w:name w:val="xl18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vi-VN" w:eastAsia="vi-VN"/>
    </w:rPr>
  </w:style>
  <w:style w:type="paragraph" w:customStyle="1" w:styleId="xl186">
    <w:name w:val="xl18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vi-VN" w:eastAsia="vi-VN"/>
    </w:rPr>
  </w:style>
  <w:style w:type="paragraph" w:customStyle="1" w:styleId="xl187">
    <w:name w:val="xl18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lang w:val="vi-VN" w:eastAsia="vi-VN"/>
    </w:rPr>
  </w:style>
  <w:style w:type="paragraph" w:customStyle="1" w:styleId="xl188">
    <w:name w:val="xl18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lang w:val="vi-VN" w:eastAsia="vi-VN"/>
    </w:rPr>
  </w:style>
  <w:style w:type="paragraph" w:customStyle="1" w:styleId="xl189">
    <w:name w:val="xl189"/>
    <w:basedOn w:val="Normal"/>
    <w:rsid w:val="00884547"/>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lang w:val="vi-VN" w:eastAsia="vi-VN"/>
    </w:rPr>
  </w:style>
  <w:style w:type="paragraph" w:customStyle="1" w:styleId="xl190">
    <w:name w:val="xl190"/>
    <w:basedOn w:val="Normal"/>
    <w:rsid w:val="00884547"/>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lang w:val="vi-VN" w:eastAsia="vi-VN"/>
    </w:rPr>
  </w:style>
  <w:style w:type="paragraph" w:customStyle="1" w:styleId="xl191">
    <w:name w:val="xl191"/>
    <w:basedOn w:val="Normal"/>
    <w:rsid w:val="00884547"/>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lang w:val="vi-VN" w:eastAsia="vi-VN"/>
    </w:rPr>
  </w:style>
  <w:style w:type="numbering" w:customStyle="1" w:styleId="NoList11">
    <w:name w:val="No List11"/>
    <w:next w:val="NoList"/>
    <w:uiPriority w:val="99"/>
    <w:semiHidden/>
    <w:unhideWhenUsed/>
    <w:rsid w:val="00884547"/>
  </w:style>
  <w:style w:type="paragraph" w:customStyle="1" w:styleId="ListParagraph1">
    <w:name w:val="List Paragraph1"/>
    <w:aliases w:val="BẢNG,Picture,1LU2,List Paragraph12"/>
    <w:basedOn w:val="Normal"/>
    <w:link w:val="ListParagraphChar"/>
    <w:uiPriority w:val="34"/>
    <w:qFormat/>
    <w:rsid w:val="00884547"/>
    <w:pPr>
      <w:spacing w:after="160" w:line="259" w:lineRule="auto"/>
      <w:ind w:left="720"/>
      <w:contextualSpacing/>
    </w:pPr>
    <w:rPr>
      <w:rFonts w:ascii="Calibri" w:eastAsia="Calibri" w:hAnsi="Calibri"/>
      <w:sz w:val="22"/>
      <w:szCs w:val="22"/>
    </w:rPr>
  </w:style>
  <w:style w:type="table" w:customStyle="1" w:styleId="TableGrid11">
    <w:name w:val="Table Grid11"/>
    <w:basedOn w:val="TableNormal"/>
    <w:next w:val="TableGrid"/>
    <w:uiPriority w:val="59"/>
    <w:rsid w:val="0088454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ẢNG Char,Picture Char,1LU2 Char,List Paragraph1 Char,List Paragraph (numbered (a)) Char,tieu de phu 1 Char,List number Paragraph Char,Indent Paragraph Char,Bullets Char,References Char,body bullets Char,Numbered List Paragraph Char"/>
    <w:link w:val="ListParagraph1"/>
    <w:uiPriority w:val="34"/>
    <w:qFormat/>
    <w:locked/>
    <w:rsid w:val="00884547"/>
    <w:rPr>
      <w:rFonts w:ascii="Calibri" w:eastAsia="Calibri" w:hAnsi="Calibri"/>
      <w:sz w:val="22"/>
      <w:szCs w:val="22"/>
    </w:rPr>
  </w:style>
  <w:style w:type="paragraph" w:customStyle="1" w:styleId="caxau">
    <w:name w:val="ca xau"/>
    <w:basedOn w:val="Normal"/>
    <w:link w:val="caxauChar"/>
    <w:rsid w:val="00884547"/>
    <w:pPr>
      <w:spacing w:before="60" w:after="60" w:line="276" w:lineRule="auto"/>
      <w:ind w:firstLine="720"/>
      <w:jc w:val="both"/>
    </w:pPr>
    <w:rPr>
      <w:szCs w:val="26"/>
      <w:lang w:val="vi-VN"/>
    </w:rPr>
  </w:style>
  <w:style w:type="character" w:customStyle="1" w:styleId="caxauChar">
    <w:name w:val="ca xau Char"/>
    <w:link w:val="caxau"/>
    <w:rsid w:val="00884547"/>
    <w:rPr>
      <w:sz w:val="28"/>
      <w:szCs w:val="26"/>
      <w:lang w:val="vi-VN"/>
    </w:rPr>
  </w:style>
  <w:style w:type="paragraph" w:customStyle="1" w:styleId="Thuonvn1">
    <w:name w:val="Thu. đoạn văn 1"/>
    <w:basedOn w:val="Normal"/>
    <w:qFormat/>
    <w:rsid w:val="00884547"/>
    <w:pPr>
      <w:spacing w:before="120" w:after="120" w:line="276" w:lineRule="auto"/>
      <w:ind w:firstLine="720"/>
      <w:jc w:val="both"/>
    </w:pPr>
    <w:rPr>
      <w:rFonts w:eastAsia="Calibri"/>
      <w:szCs w:val="22"/>
    </w:rPr>
  </w:style>
  <w:style w:type="paragraph" w:customStyle="1" w:styleId="Thu1111">
    <w:name w:val="Thu 1.1.1.1"/>
    <w:basedOn w:val="Normal"/>
    <w:qFormat/>
    <w:rsid w:val="00884547"/>
    <w:pPr>
      <w:tabs>
        <w:tab w:val="left" w:pos="720"/>
      </w:tabs>
      <w:spacing w:before="120" w:after="120" w:line="276" w:lineRule="auto"/>
      <w:ind w:firstLine="720"/>
      <w:jc w:val="both"/>
    </w:pPr>
    <w:rPr>
      <w:rFonts w:eastAsia="Calibri"/>
      <w:b/>
      <w:i/>
      <w:lang w:val="vi-VN"/>
    </w:rPr>
  </w:style>
  <w:style w:type="paragraph" w:customStyle="1" w:styleId="3">
    <w:name w:val="3"/>
    <w:basedOn w:val="Normal"/>
    <w:link w:val="3Char"/>
    <w:qFormat/>
    <w:rsid w:val="00884547"/>
    <w:pPr>
      <w:widowControl w:val="0"/>
      <w:tabs>
        <w:tab w:val="left" w:pos="567"/>
      </w:tabs>
      <w:spacing w:before="120" w:after="120" w:line="320" w:lineRule="exact"/>
      <w:ind w:left="284"/>
      <w:jc w:val="both"/>
    </w:pPr>
    <w:rPr>
      <w:sz w:val="26"/>
      <w:szCs w:val="26"/>
    </w:rPr>
  </w:style>
  <w:style w:type="character" w:customStyle="1" w:styleId="3Char">
    <w:name w:val="3 Char"/>
    <w:link w:val="3"/>
    <w:rsid w:val="00884547"/>
    <w:rPr>
      <w:sz w:val="26"/>
      <w:szCs w:val="26"/>
    </w:rPr>
  </w:style>
  <w:style w:type="character" w:customStyle="1" w:styleId="NormalWebChar">
    <w:name w:val="Normal (Web) Char"/>
    <w:link w:val="NormalWeb"/>
    <w:uiPriority w:val="99"/>
    <w:locked/>
    <w:rsid w:val="00884547"/>
    <w:rPr>
      <w:sz w:val="24"/>
      <w:szCs w:val="24"/>
    </w:rPr>
  </w:style>
  <w:style w:type="paragraph" w:customStyle="1" w:styleId="HINH">
    <w:name w:val="HINH"/>
    <w:basedOn w:val="Normal"/>
    <w:rsid w:val="00884547"/>
    <w:pPr>
      <w:widowControl w:val="0"/>
      <w:kinsoku w:val="0"/>
      <w:overflowPunct w:val="0"/>
      <w:autoSpaceDE w:val="0"/>
      <w:autoSpaceDN w:val="0"/>
      <w:adjustRightInd w:val="0"/>
      <w:snapToGrid w:val="0"/>
      <w:jc w:val="center"/>
    </w:pPr>
    <w:rPr>
      <w:rFonts w:eastAsia="Arial Unicode MS"/>
      <w:i/>
      <w:snapToGrid w:val="0"/>
      <w:color w:val="800000"/>
      <w:sz w:val="26"/>
      <w:szCs w:val="26"/>
      <w:lang w:val="de-DE"/>
    </w:rPr>
  </w:style>
  <w:style w:type="paragraph" w:customStyle="1" w:styleId="StyleBlue">
    <w:name w:val="Style Blue"/>
    <w:basedOn w:val="Normal"/>
    <w:rsid w:val="00884547"/>
    <w:pPr>
      <w:spacing w:before="120"/>
      <w:jc w:val="both"/>
    </w:pPr>
    <w:rPr>
      <w:i/>
      <w:color w:val="0000FF"/>
      <w:sz w:val="26"/>
    </w:rPr>
  </w:style>
  <w:style w:type="character" w:customStyle="1" w:styleId="UnresolvedMention1">
    <w:name w:val="Unresolved Mention1"/>
    <w:uiPriority w:val="99"/>
    <w:semiHidden/>
    <w:unhideWhenUsed/>
    <w:rsid w:val="00884547"/>
    <w:rPr>
      <w:color w:val="605E5C"/>
      <w:shd w:val="clear" w:color="auto" w:fill="E1DFDD"/>
    </w:rPr>
  </w:style>
  <w:style w:type="paragraph" w:customStyle="1" w:styleId="Title1">
    <w:name w:val="Title1"/>
    <w:basedOn w:val="Normal"/>
    <w:next w:val="Normal"/>
    <w:qFormat/>
    <w:rsid w:val="00884547"/>
    <w:pPr>
      <w:contextualSpacing/>
    </w:pPr>
    <w:rPr>
      <w:rFonts w:ascii="Calibri Light" w:eastAsia="DengXian Light" w:hAnsi="Calibri Light"/>
      <w:spacing w:val="-10"/>
      <w:kern w:val="28"/>
      <w:sz w:val="56"/>
      <w:szCs w:val="56"/>
    </w:rPr>
  </w:style>
  <w:style w:type="character" w:customStyle="1" w:styleId="TitleChar">
    <w:name w:val="Title Char"/>
    <w:aliases w:val="Chuong Char"/>
    <w:link w:val="Title"/>
    <w:rsid w:val="00884547"/>
    <w:rPr>
      <w:rFonts w:ascii="Calibri Light" w:eastAsia="DengXian Light" w:hAnsi="Calibri Light"/>
      <w:spacing w:val="-10"/>
      <w:kern w:val="28"/>
      <w:sz w:val="56"/>
      <w:szCs w:val="56"/>
    </w:rPr>
  </w:style>
  <w:style w:type="paragraph" w:customStyle="1" w:styleId="Heading31">
    <w:name w:val="Heading 31"/>
    <w:basedOn w:val="Normal"/>
    <w:next w:val="Normal"/>
    <w:uiPriority w:val="9"/>
    <w:semiHidden/>
    <w:unhideWhenUsed/>
    <w:qFormat/>
    <w:rsid w:val="00884547"/>
    <w:pPr>
      <w:keepNext/>
      <w:keepLines/>
      <w:spacing w:before="200" w:line="276" w:lineRule="auto"/>
      <w:outlineLvl w:val="2"/>
    </w:pPr>
    <w:rPr>
      <w:rFonts w:ascii="Cambria" w:eastAsia="SimSun" w:hAnsi="Cambria"/>
      <w:b/>
      <w:bCs/>
      <w:color w:val="4F81BD"/>
      <w:sz w:val="22"/>
      <w:szCs w:val="22"/>
    </w:rPr>
  </w:style>
  <w:style w:type="paragraph" w:customStyle="1" w:styleId="Heading71">
    <w:name w:val="Heading 71"/>
    <w:basedOn w:val="Normal"/>
    <w:next w:val="Normal"/>
    <w:uiPriority w:val="9"/>
    <w:semiHidden/>
    <w:unhideWhenUsed/>
    <w:qFormat/>
    <w:rsid w:val="00884547"/>
    <w:pPr>
      <w:keepNext/>
      <w:keepLines/>
      <w:spacing w:before="40" w:line="276" w:lineRule="auto"/>
      <w:outlineLvl w:val="6"/>
    </w:pPr>
    <w:rPr>
      <w:rFonts w:ascii="Cambria" w:eastAsia="SimSun" w:hAnsi="Cambria"/>
      <w:i/>
      <w:iCs/>
      <w:color w:val="243F60"/>
      <w:sz w:val="22"/>
      <w:szCs w:val="22"/>
    </w:rPr>
  </w:style>
  <w:style w:type="paragraph" w:customStyle="1" w:styleId="Heading81">
    <w:name w:val="Heading 81"/>
    <w:basedOn w:val="Normal"/>
    <w:next w:val="Normal"/>
    <w:uiPriority w:val="9"/>
    <w:semiHidden/>
    <w:unhideWhenUsed/>
    <w:qFormat/>
    <w:rsid w:val="00884547"/>
    <w:pPr>
      <w:keepNext/>
      <w:keepLines/>
      <w:spacing w:before="200" w:line="276" w:lineRule="auto"/>
      <w:outlineLvl w:val="7"/>
    </w:pPr>
    <w:rPr>
      <w:rFonts w:ascii="Cambria" w:eastAsia="SimSun" w:hAnsi="Cambria"/>
      <w:color w:val="404040"/>
      <w:sz w:val="20"/>
      <w:szCs w:val="20"/>
    </w:rPr>
  </w:style>
  <w:style w:type="numbering" w:customStyle="1" w:styleId="NoList111">
    <w:name w:val="No List111"/>
    <w:next w:val="NoList"/>
    <w:uiPriority w:val="99"/>
    <w:semiHidden/>
    <w:unhideWhenUsed/>
    <w:rsid w:val="00884547"/>
  </w:style>
  <w:style w:type="paragraph" w:customStyle="1" w:styleId="Normal1">
    <w:name w:val="Normal1"/>
    <w:basedOn w:val="Normal"/>
    <w:rsid w:val="00884547"/>
    <w:pPr>
      <w:spacing w:before="20" w:line="360" w:lineRule="auto"/>
      <w:jc w:val="both"/>
    </w:pPr>
    <w:rPr>
      <w:rFonts w:ascii=".VnTime" w:hAnsi=".VnTime"/>
      <w:snapToGrid w:val="0"/>
      <w:color w:val="000000"/>
      <w:kern w:val="24"/>
      <w:szCs w:val="20"/>
      <w:lang w:val="en-GB"/>
    </w:rPr>
  </w:style>
  <w:style w:type="table" w:customStyle="1" w:styleId="TableGrid111">
    <w:name w:val="Table Grid111"/>
    <w:basedOn w:val="TableNormal"/>
    <w:next w:val="TableGrid"/>
    <w:uiPriority w:val="39"/>
    <w:rsid w:val="00884547"/>
    <w:pPr>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Exact">
    <w:name w:val="Body text (2) Exact"/>
    <w:uiPriority w:val="99"/>
    <w:rsid w:val="00884547"/>
    <w:rPr>
      <w:rFonts w:ascii="Times New Roman" w:hAnsi="Times New Roman" w:cs="Times New Roman"/>
      <w:sz w:val="20"/>
      <w:szCs w:val="20"/>
      <w:u w:val="none"/>
    </w:rPr>
  </w:style>
  <w:style w:type="paragraph" w:customStyle="1" w:styleId="Char2">
    <w:name w:val="Char2"/>
    <w:basedOn w:val="Normal"/>
    <w:rsid w:val="00884547"/>
    <w:pPr>
      <w:spacing w:after="160" w:line="240" w:lineRule="exact"/>
    </w:pPr>
    <w:rPr>
      <w:rFonts w:ascii="Verdana" w:hAnsi="Verdana" w:cs="Verdana"/>
      <w:sz w:val="20"/>
      <w:szCs w:val="20"/>
    </w:rPr>
  </w:style>
  <w:style w:type="paragraph" w:customStyle="1" w:styleId="Char10">
    <w:name w:val="Char1"/>
    <w:basedOn w:val="Normal"/>
    <w:rsid w:val="00884547"/>
    <w:pPr>
      <w:spacing w:after="160" w:line="240" w:lineRule="exact"/>
    </w:pPr>
    <w:rPr>
      <w:rFonts w:ascii="Verdana" w:hAnsi="Verdana" w:cs="Verdana"/>
      <w:sz w:val="20"/>
      <w:szCs w:val="20"/>
    </w:rPr>
  </w:style>
  <w:style w:type="character" w:customStyle="1" w:styleId="Heading3Char1">
    <w:name w:val="Heading 3 Char1"/>
    <w:uiPriority w:val="9"/>
    <w:semiHidden/>
    <w:rsid w:val="00884547"/>
    <w:rPr>
      <w:rFonts w:ascii="Calibri Light" w:eastAsia="DengXian Light" w:hAnsi="Calibri Light" w:cs="Times New Roman"/>
      <w:color w:val="1F4D78"/>
      <w:sz w:val="24"/>
      <w:szCs w:val="24"/>
    </w:rPr>
  </w:style>
  <w:style w:type="character" w:customStyle="1" w:styleId="Heading5Char1">
    <w:name w:val="Heading 5 Char1"/>
    <w:uiPriority w:val="9"/>
    <w:semiHidden/>
    <w:rsid w:val="00884547"/>
    <w:rPr>
      <w:rFonts w:ascii="Calibri Light" w:eastAsia="DengXian Light" w:hAnsi="Calibri Light" w:cs="Times New Roman"/>
      <w:color w:val="2E74B5"/>
    </w:rPr>
  </w:style>
  <w:style w:type="character" w:customStyle="1" w:styleId="Heading7Char1">
    <w:name w:val="Heading 7 Char1"/>
    <w:uiPriority w:val="9"/>
    <w:semiHidden/>
    <w:rsid w:val="00884547"/>
    <w:rPr>
      <w:rFonts w:ascii="Calibri Light" w:eastAsia="DengXian Light" w:hAnsi="Calibri Light" w:cs="Times New Roman"/>
      <w:i/>
      <w:iCs/>
      <w:color w:val="1F4D78"/>
    </w:rPr>
  </w:style>
  <w:style w:type="character" w:customStyle="1" w:styleId="Heading8Char1">
    <w:name w:val="Heading 8 Char1"/>
    <w:uiPriority w:val="9"/>
    <w:semiHidden/>
    <w:rsid w:val="00884547"/>
    <w:rPr>
      <w:rFonts w:ascii="Calibri Light" w:eastAsia="DengXian Light" w:hAnsi="Calibri Light" w:cs="Times New Roman"/>
      <w:color w:val="272727"/>
      <w:sz w:val="21"/>
      <w:szCs w:val="21"/>
    </w:rPr>
  </w:style>
  <w:style w:type="numbering" w:customStyle="1" w:styleId="NoList2">
    <w:name w:val="No List2"/>
    <w:next w:val="NoList"/>
    <w:uiPriority w:val="99"/>
    <w:semiHidden/>
    <w:unhideWhenUsed/>
    <w:rsid w:val="00884547"/>
  </w:style>
  <w:style w:type="table" w:customStyle="1" w:styleId="TableGrid2">
    <w:name w:val="Table Grid2"/>
    <w:basedOn w:val="TableNormal"/>
    <w:next w:val="TableGrid"/>
    <w:rsid w:val="00884547"/>
    <w:pPr>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884547"/>
    <w:rPr>
      <w:rFonts w:ascii="SimHei" w:eastAsia="SimHei" w:hAnsi="SimHei" w:hint="eastAsia"/>
      <w:b w:val="0"/>
      <w:bCs w:val="0"/>
      <w:i w:val="0"/>
      <w:iCs w:val="0"/>
      <w:color w:val="000000"/>
      <w:sz w:val="36"/>
      <w:szCs w:val="36"/>
    </w:rPr>
  </w:style>
  <w:style w:type="character" w:customStyle="1" w:styleId="fontstyle11">
    <w:name w:val="fontstyle11"/>
    <w:rsid w:val="00884547"/>
    <w:rPr>
      <w:rFonts w:ascii="LiSu" w:eastAsia="LiSu" w:hint="eastAsia"/>
      <w:b w:val="0"/>
      <w:bCs w:val="0"/>
      <w:i w:val="0"/>
      <w:iCs w:val="0"/>
      <w:color w:val="000000"/>
      <w:sz w:val="52"/>
      <w:szCs w:val="52"/>
    </w:rPr>
  </w:style>
  <w:style w:type="paragraph" w:customStyle="1" w:styleId="4Normal">
    <w:name w:val="4 Normal"/>
    <w:link w:val="4NormalChar"/>
    <w:qFormat/>
    <w:rsid w:val="00884547"/>
    <w:pPr>
      <w:widowControl w:val="0"/>
      <w:spacing w:before="120" w:line="324" w:lineRule="auto"/>
      <w:ind w:firstLine="680"/>
      <w:jc w:val="both"/>
    </w:pPr>
    <w:rPr>
      <w:rFonts w:eastAsia="Calibri"/>
      <w:sz w:val="28"/>
      <w:szCs w:val="28"/>
    </w:rPr>
  </w:style>
  <w:style w:type="character" w:customStyle="1" w:styleId="4NormalChar">
    <w:name w:val="4 Normal Char"/>
    <w:link w:val="4Normal"/>
    <w:rsid w:val="00884547"/>
    <w:rPr>
      <w:rFonts w:eastAsia="Calibri"/>
      <w:sz w:val="28"/>
      <w:szCs w:val="28"/>
    </w:rPr>
  </w:style>
  <w:style w:type="paragraph" w:styleId="Title">
    <w:name w:val="Title"/>
    <w:aliases w:val="Chuong"/>
    <w:basedOn w:val="Normal"/>
    <w:next w:val="Normal"/>
    <w:link w:val="TitleChar"/>
    <w:qFormat/>
    <w:rsid w:val="00884547"/>
    <w:pPr>
      <w:contextualSpacing/>
    </w:pPr>
    <w:rPr>
      <w:rFonts w:ascii="Calibri Light" w:eastAsia="DengXian Light" w:hAnsi="Calibri Light"/>
      <w:spacing w:val="-10"/>
      <w:kern w:val="28"/>
      <w:sz w:val="56"/>
      <w:szCs w:val="56"/>
    </w:rPr>
  </w:style>
  <w:style w:type="character" w:customStyle="1" w:styleId="TitleChar1">
    <w:name w:val="Title Char1"/>
    <w:basedOn w:val="DefaultParagraphFont"/>
    <w:uiPriority w:val="10"/>
    <w:rsid w:val="00884547"/>
    <w:rPr>
      <w:rFonts w:asciiTheme="majorHAnsi" w:eastAsiaTheme="majorEastAsia" w:hAnsiTheme="majorHAnsi" w:cstheme="majorBidi"/>
      <w:spacing w:val="-10"/>
      <w:kern w:val="28"/>
      <w:sz w:val="56"/>
      <w:szCs w:val="56"/>
    </w:rPr>
  </w:style>
  <w:style w:type="paragraph" w:customStyle="1" w:styleId="A-bang">
    <w:name w:val="A - bang"/>
    <w:basedOn w:val="Normal"/>
    <w:link w:val="A-bangChar"/>
    <w:autoRedefine/>
    <w:qFormat/>
    <w:rsid w:val="00884547"/>
    <w:pPr>
      <w:spacing w:before="120" w:after="120"/>
      <w:jc w:val="center"/>
    </w:pPr>
    <w:rPr>
      <w:rFonts w:ascii="Times New Roman Italic" w:eastAsia="Batang" w:hAnsi="Times New Roman Italic"/>
      <w:i/>
      <w:spacing w:val="-8"/>
      <w:sz w:val="26"/>
    </w:rPr>
  </w:style>
  <w:style w:type="character" w:customStyle="1" w:styleId="A-bangChar">
    <w:name w:val="A - bang Char"/>
    <w:link w:val="A-bang"/>
    <w:rsid w:val="00884547"/>
    <w:rPr>
      <w:rFonts w:ascii="Times New Roman Italic" w:eastAsia="Batang" w:hAnsi="Times New Roman Italic"/>
      <w:i/>
      <w:spacing w:val="-8"/>
      <w:sz w:val="26"/>
      <w:szCs w:val="28"/>
    </w:rPr>
  </w:style>
  <w:style w:type="character" w:customStyle="1" w:styleId="normalchar">
    <w:name w:val="normal__char"/>
    <w:rsid w:val="00884547"/>
  </w:style>
  <w:style w:type="paragraph" w:customStyle="1" w:styleId="body-text">
    <w:name w:val="body-text"/>
    <w:basedOn w:val="Normal"/>
    <w:rsid w:val="00884547"/>
    <w:pPr>
      <w:spacing w:before="100" w:beforeAutospacing="1" w:after="100" w:afterAutospacing="1"/>
    </w:pPr>
    <w:rPr>
      <w:sz w:val="24"/>
      <w:szCs w:val="24"/>
    </w:rPr>
  </w:style>
  <w:style w:type="paragraph" w:customStyle="1" w:styleId="intro">
    <w:name w:val="intro"/>
    <w:basedOn w:val="Normal"/>
    <w:rsid w:val="00884547"/>
    <w:pPr>
      <w:spacing w:before="100" w:beforeAutospacing="1" w:after="100" w:afterAutospacing="1"/>
    </w:pPr>
    <w:rPr>
      <w:sz w:val="24"/>
      <w:szCs w:val="24"/>
    </w:rPr>
  </w:style>
  <w:style w:type="paragraph" w:customStyle="1" w:styleId="msonormal0">
    <w:name w:val="msonormal"/>
    <w:basedOn w:val="Normal"/>
    <w:rsid w:val="00884547"/>
    <w:pPr>
      <w:spacing w:before="100" w:beforeAutospacing="1" w:after="100" w:afterAutospacing="1"/>
    </w:pPr>
    <w:rPr>
      <w:sz w:val="24"/>
      <w:szCs w:val="24"/>
    </w:rPr>
  </w:style>
  <w:style w:type="paragraph" w:customStyle="1" w:styleId="xl64">
    <w:name w:val="xl64"/>
    <w:basedOn w:val="Normal"/>
    <w:rsid w:val="00884547"/>
    <w:pPr>
      <w:spacing w:before="100" w:beforeAutospacing="1" w:after="100" w:afterAutospacing="1"/>
    </w:pPr>
    <w:rPr>
      <w:sz w:val="24"/>
      <w:szCs w:val="24"/>
    </w:rPr>
  </w:style>
  <w:style w:type="paragraph" w:customStyle="1" w:styleId="Bodytext210">
    <w:name w:val="Body text (2)1"/>
    <w:basedOn w:val="Normal"/>
    <w:uiPriority w:val="99"/>
    <w:rsid w:val="00884547"/>
    <w:pPr>
      <w:widowControl w:val="0"/>
      <w:shd w:val="clear" w:color="auto" w:fill="FFFFFF"/>
      <w:spacing w:line="240" w:lineRule="atLeast"/>
      <w:ind w:hanging="160"/>
    </w:pPr>
    <w:rPr>
      <w:sz w:val="18"/>
      <w:szCs w:val="18"/>
    </w:rPr>
  </w:style>
  <w:style w:type="character" w:customStyle="1" w:styleId="Bodytext2Bold">
    <w:name w:val="Body text (2) + Bold"/>
    <w:rsid w:val="00884547"/>
    <w:rPr>
      <w:b/>
      <w:bCs/>
      <w:i w:val="0"/>
      <w:iCs w:val="0"/>
      <w:sz w:val="15"/>
      <w:szCs w:val="15"/>
      <w:shd w:val="clear" w:color="auto" w:fill="FFFFFF"/>
    </w:rPr>
  </w:style>
  <w:style w:type="character" w:customStyle="1" w:styleId="Bodytext2CenturyGothic1">
    <w:name w:val="Body text (2) + Century Gothic1"/>
    <w:aliases w:val="6 pt,Italic2"/>
    <w:uiPriority w:val="99"/>
    <w:rsid w:val="00884547"/>
    <w:rPr>
      <w:rFonts w:ascii="Century Gothic" w:hAnsi="Century Gothic" w:cs="Century Gothic"/>
      <w:b w:val="0"/>
      <w:bCs w:val="0"/>
      <w:i/>
      <w:iCs/>
      <w:sz w:val="12"/>
      <w:szCs w:val="12"/>
      <w:shd w:val="clear" w:color="auto" w:fill="FFFFFF"/>
    </w:rPr>
  </w:style>
  <w:style w:type="character" w:customStyle="1" w:styleId="Bodytext211pt">
    <w:name w:val="Body text (2) + 11 pt"/>
    <w:uiPriority w:val="99"/>
    <w:rsid w:val="00884547"/>
    <w:rPr>
      <w:rFonts w:ascii="Verdana" w:hAnsi="Verdana" w:cs="Verdana"/>
      <w:sz w:val="22"/>
      <w:szCs w:val="22"/>
      <w:u w:val="none"/>
    </w:rPr>
  </w:style>
  <w:style w:type="character" w:customStyle="1" w:styleId="Bodytext211pt3">
    <w:name w:val="Body text (2) + 11 pt3"/>
    <w:uiPriority w:val="99"/>
    <w:rsid w:val="00884547"/>
    <w:rPr>
      <w:rFonts w:ascii="Verdana" w:hAnsi="Verdana" w:cs="Verdana"/>
      <w:sz w:val="22"/>
      <w:szCs w:val="22"/>
      <w:u w:val="none"/>
    </w:rPr>
  </w:style>
  <w:style w:type="character" w:customStyle="1" w:styleId="Bodytext211pt2">
    <w:name w:val="Body text (2) + 11 pt2"/>
    <w:uiPriority w:val="99"/>
    <w:rsid w:val="00884547"/>
    <w:rPr>
      <w:rFonts w:ascii="Verdana" w:hAnsi="Verdana" w:cs="Verdana"/>
      <w:sz w:val="22"/>
      <w:szCs w:val="22"/>
      <w:u w:val="none"/>
    </w:rPr>
  </w:style>
  <w:style w:type="character" w:customStyle="1" w:styleId="Bodytext211pt1">
    <w:name w:val="Body text (2) + 11 pt1"/>
    <w:uiPriority w:val="99"/>
    <w:rsid w:val="00884547"/>
    <w:rPr>
      <w:rFonts w:ascii="Verdana" w:hAnsi="Verdana" w:cs="Verdana"/>
      <w:sz w:val="22"/>
      <w:szCs w:val="22"/>
      <w:u w:val="none"/>
    </w:rPr>
  </w:style>
  <w:style w:type="paragraph" w:customStyle="1" w:styleId="Thutenbang">
    <w:name w:val="Thu.ten bang"/>
    <w:basedOn w:val="Normal"/>
    <w:qFormat/>
    <w:rsid w:val="00884547"/>
    <w:pPr>
      <w:tabs>
        <w:tab w:val="left" w:pos="720"/>
      </w:tabs>
      <w:spacing w:before="120" w:after="120" w:line="276" w:lineRule="auto"/>
      <w:jc w:val="center"/>
    </w:pPr>
    <w:rPr>
      <w:rFonts w:eastAsia="Calibri"/>
      <w:b/>
    </w:rPr>
  </w:style>
  <w:style w:type="paragraph" w:customStyle="1" w:styleId="Thubang">
    <w:name w:val="Thu.bang"/>
    <w:basedOn w:val="Normal"/>
    <w:qFormat/>
    <w:rsid w:val="00884547"/>
    <w:pPr>
      <w:widowControl w:val="0"/>
      <w:spacing w:before="20" w:line="312" w:lineRule="auto"/>
      <w:jc w:val="center"/>
    </w:pPr>
    <w:rPr>
      <w:noProof/>
      <w:szCs w:val="26"/>
    </w:rPr>
  </w:style>
  <w:style w:type="paragraph" w:customStyle="1" w:styleId="Thu11">
    <w:name w:val="Thu 1.1"/>
    <w:basedOn w:val="Normal"/>
    <w:qFormat/>
    <w:rsid w:val="00884547"/>
    <w:pPr>
      <w:tabs>
        <w:tab w:val="left" w:pos="720"/>
      </w:tabs>
      <w:spacing w:before="120" w:after="120" w:line="276" w:lineRule="auto"/>
      <w:ind w:firstLine="720"/>
      <w:jc w:val="both"/>
    </w:pPr>
    <w:rPr>
      <w:rFonts w:eastAsia="Calibri"/>
      <w:b/>
    </w:rPr>
  </w:style>
  <w:style w:type="paragraph" w:customStyle="1" w:styleId="Thu111">
    <w:name w:val="Thu 1.1.1"/>
    <w:basedOn w:val="Normal"/>
    <w:qFormat/>
    <w:rsid w:val="00884547"/>
    <w:pPr>
      <w:tabs>
        <w:tab w:val="left" w:pos="720"/>
      </w:tabs>
      <w:spacing w:before="120" w:after="120" w:line="276" w:lineRule="auto"/>
      <w:ind w:firstLine="720"/>
      <w:jc w:val="both"/>
    </w:pPr>
    <w:rPr>
      <w:rFonts w:eastAsia="Calibri"/>
      <w:b/>
      <w:lang w:val="vi-VN"/>
    </w:rPr>
  </w:style>
  <w:style w:type="character" w:customStyle="1" w:styleId="Bodytext7">
    <w:name w:val="Body text (7)_"/>
    <w:link w:val="Bodytext70"/>
    <w:rsid w:val="00884547"/>
    <w:rPr>
      <w:i/>
      <w:iCs/>
      <w:sz w:val="26"/>
      <w:szCs w:val="26"/>
      <w:shd w:val="clear" w:color="auto" w:fill="FFFFFF"/>
    </w:rPr>
  </w:style>
  <w:style w:type="paragraph" w:customStyle="1" w:styleId="Bodytext70">
    <w:name w:val="Body text (7)"/>
    <w:basedOn w:val="Normal"/>
    <w:link w:val="Bodytext7"/>
    <w:rsid w:val="00884547"/>
    <w:pPr>
      <w:widowControl w:val="0"/>
      <w:shd w:val="clear" w:color="auto" w:fill="FFFFFF"/>
      <w:spacing w:line="0" w:lineRule="atLeast"/>
      <w:ind w:firstLine="700"/>
      <w:jc w:val="both"/>
    </w:pPr>
    <w:rPr>
      <w:i/>
      <w:iCs/>
      <w:sz w:val="26"/>
      <w:szCs w:val="26"/>
    </w:rPr>
  </w:style>
  <w:style w:type="paragraph" w:customStyle="1" w:styleId="1Noidung">
    <w:name w:val="1 Noi dung"/>
    <w:basedOn w:val="Normal"/>
    <w:link w:val="1NoidungChar"/>
    <w:autoRedefine/>
    <w:qFormat/>
    <w:rsid w:val="00884547"/>
    <w:pPr>
      <w:spacing w:before="60"/>
      <w:ind w:firstLine="720"/>
      <w:jc w:val="both"/>
    </w:pPr>
    <w:rPr>
      <w:rFonts w:eastAsia="Calibri"/>
      <w:iCs/>
      <w:spacing w:val="-2"/>
      <w:kern w:val="26"/>
      <w:sz w:val="26"/>
      <w:szCs w:val="26"/>
      <w:lang w:val="pl-PL"/>
    </w:rPr>
  </w:style>
  <w:style w:type="character" w:customStyle="1" w:styleId="1NoidungChar">
    <w:name w:val="1 Noi dung Char"/>
    <w:link w:val="1Noidung"/>
    <w:rsid w:val="00884547"/>
    <w:rPr>
      <w:rFonts w:eastAsia="Calibri"/>
      <w:iCs/>
      <w:spacing w:val="-2"/>
      <w:kern w:val="26"/>
      <w:sz w:val="26"/>
      <w:szCs w:val="26"/>
      <w:lang w:val="pl-PL"/>
    </w:rPr>
  </w:style>
  <w:style w:type="character" w:customStyle="1" w:styleId="Heading9Char1">
    <w:name w:val="Heading 9 Char1"/>
    <w:locked/>
    <w:rsid w:val="00884547"/>
    <w:rPr>
      <w:rFonts w:ascii="Times New Roman" w:eastAsia="Times New Roman" w:hAnsi="Times New Roman" w:cs="Times New Roman"/>
      <w:color w:val="000000"/>
      <w:sz w:val="28"/>
      <w:szCs w:val="20"/>
      <w:u w:val="single"/>
      <w:lang w:val="en-US"/>
    </w:rPr>
  </w:style>
  <w:style w:type="paragraph" w:styleId="Subtitle">
    <w:name w:val="Subtitle"/>
    <w:aliases w:val="heang dinh 3,Header-Footer"/>
    <w:basedOn w:val="Normal"/>
    <w:link w:val="SubtitleChar"/>
    <w:qFormat/>
    <w:rsid w:val="00884547"/>
    <w:pPr>
      <w:spacing w:before="120" w:after="120"/>
      <w:jc w:val="both"/>
    </w:pPr>
    <w:rPr>
      <w:rFonts w:ascii=".VnArialH" w:hAnsi=".VnArialH"/>
      <w:b/>
      <w:szCs w:val="20"/>
    </w:rPr>
  </w:style>
  <w:style w:type="character" w:customStyle="1" w:styleId="SubtitleChar">
    <w:name w:val="Subtitle Char"/>
    <w:aliases w:val="heang dinh 3 Char,Header-Footer Char"/>
    <w:basedOn w:val="DefaultParagraphFont"/>
    <w:link w:val="Subtitle"/>
    <w:rsid w:val="00884547"/>
    <w:rPr>
      <w:rFonts w:ascii=".VnArialH" w:hAnsi=".VnArialH"/>
      <w:b/>
      <w:sz w:val="28"/>
    </w:rPr>
  </w:style>
  <w:style w:type="character" w:customStyle="1" w:styleId="BodyTextIndent2Char1">
    <w:name w:val="Body Text Indent 2 Char1"/>
    <w:uiPriority w:val="99"/>
    <w:locked/>
    <w:rsid w:val="00884547"/>
    <w:rPr>
      <w:sz w:val="28"/>
      <w:lang w:val="en-US" w:eastAsia="en-US"/>
    </w:rPr>
  </w:style>
  <w:style w:type="paragraph" w:customStyle="1" w:styleId="Thuchng">
    <w:name w:val="Thu. chương"/>
    <w:basedOn w:val="Normal"/>
    <w:qFormat/>
    <w:rsid w:val="00884547"/>
    <w:pPr>
      <w:tabs>
        <w:tab w:val="left" w:pos="0"/>
        <w:tab w:val="left" w:pos="720"/>
      </w:tabs>
      <w:spacing w:before="120" w:after="120" w:line="276" w:lineRule="auto"/>
      <w:jc w:val="center"/>
    </w:pPr>
    <w:rPr>
      <w:rFonts w:eastAsia="Calibri"/>
      <w:b/>
    </w:rPr>
  </w:style>
  <w:style w:type="paragraph" w:customStyle="1" w:styleId="muc">
    <w:name w:val="muc"/>
    <w:basedOn w:val="Normal"/>
    <w:autoRedefine/>
    <w:rsid w:val="00884547"/>
    <w:pPr>
      <w:widowControl w:val="0"/>
      <w:spacing w:before="80" w:line="360" w:lineRule="atLeast"/>
      <w:jc w:val="center"/>
    </w:pPr>
    <w:rPr>
      <w:rFonts w:ascii=".VnTime" w:hAnsi=".VnTime"/>
      <w:b/>
      <w:bCs/>
      <w:iCs/>
      <w:spacing w:val="-4"/>
      <w:lang w:val="fr-FR"/>
    </w:rPr>
  </w:style>
  <w:style w:type="paragraph" w:customStyle="1" w:styleId="noraml">
    <w:name w:val="noraml"/>
    <w:basedOn w:val="BodyText"/>
    <w:rsid w:val="00884547"/>
    <w:pPr>
      <w:spacing w:after="0"/>
      <w:jc w:val="center"/>
    </w:pPr>
    <w:rPr>
      <w:rFonts w:ascii="Times New Roman" w:hAnsi="Times New Roman"/>
    </w:rPr>
  </w:style>
  <w:style w:type="paragraph" w:customStyle="1" w:styleId="DefaultParagraphFontParaCharCharCharCharChar">
    <w:name w:val="Default Paragraph Font Para Char Char Char Char Char"/>
    <w:autoRedefine/>
    <w:rsid w:val="00884547"/>
    <w:pPr>
      <w:tabs>
        <w:tab w:val="left" w:pos="1152"/>
      </w:tabs>
      <w:spacing w:before="120" w:after="120" w:line="312" w:lineRule="auto"/>
    </w:pPr>
    <w:rPr>
      <w:rFonts w:ascii="Arial" w:hAnsi="Arial" w:cs="Arial"/>
      <w:sz w:val="26"/>
      <w:szCs w:val="26"/>
    </w:rPr>
  </w:style>
  <w:style w:type="paragraph" w:customStyle="1" w:styleId="Than">
    <w:name w:val="Than"/>
    <w:basedOn w:val="BodyTextIndent"/>
    <w:autoRedefine/>
    <w:rsid w:val="00884547"/>
    <w:pPr>
      <w:tabs>
        <w:tab w:val="clear" w:pos="109"/>
      </w:tabs>
      <w:spacing w:before="120"/>
      <w:ind w:firstLine="720"/>
    </w:pPr>
    <w:rPr>
      <w:rFonts w:ascii=".VnTime" w:hAnsi=".VnTime"/>
      <w:bCs/>
      <w:sz w:val="28"/>
      <w:szCs w:val="20"/>
      <w:u w:val="single"/>
      <w:lang w:val="en-GB"/>
    </w:rPr>
  </w:style>
  <w:style w:type="paragraph" w:customStyle="1" w:styleId="normal-p">
    <w:name w:val="normal-p"/>
    <w:basedOn w:val="Normal"/>
    <w:rsid w:val="00884547"/>
    <w:rPr>
      <w:sz w:val="20"/>
      <w:szCs w:val="20"/>
    </w:rPr>
  </w:style>
  <w:style w:type="character" w:customStyle="1" w:styleId="normal-h1">
    <w:name w:val="normal-h1"/>
    <w:rsid w:val="00884547"/>
    <w:rPr>
      <w:rFonts w:ascii="Times New Roman" w:hAnsi="Times New Roman" w:cs="Times New Roman" w:hint="default"/>
      <w:sz w:val="20"/>
      <w:szCs w:val="20"/>
    </w:rPr>
  </w:style>
  <w:style w:type="paragraph" w:customStyle="1" w:styleId="xl38">
    <w:name w:val="xl38"/>
    <w:basedOn w:val="Normal"/>
    <w:rsid w:val="00884547"/>
    <w:pPr>
      <w:pBdr>
        <w:bottom w:val="single" w:sz="4" w:space="0" w:color="auto"/>
        <w:right w:val="single" w:sz="4" w:space="0" w:color="auto"/>
      </w:pBdr>
      <w:spacing w:before="100" w:beforeAutospacing="1" w:after="100" w:afterAutospacing="1"/>
      <w:jc w:val="center"/>
    </w:pPr>
    <w:rPr>
      <w:rFonts w:ascii=".VnTime" w:hAnsi=".VnTime"/>
    </w:rPr>
  </w:style>
  <w:style w:type="paragraph" w:styleId="BodyTextFirstIndent">
    <w:name w:val="Body Text First Indent"/>
    <w:basedOn w:val="BodyText"/>
    <w:link w:val="BodyTextFirstIndentChar"/>
    <w:rsid w:val="00884547"/>
    <w:pPr>
      <w:ind w:firstLine="210"/>
    </w:pPr>
    <w:rPr>
      <w:color w:val="FF0000"/>
    </w:rPr>
  </w:style>
  <w:style w:type="character" w:customStyle="1" w:styleId="BodyTextChar1">
    <w:name w:val="Body Text Char1"/>
    <w:basedOn w:val="DefaultParagraphFont"/>
    <w:link w:val="BodyText"/>
    <w:uiPriority w:val="99"/>
    <w:rsid w:val="00884547"/>
    <w:rPr>
      <w:rFonts w:ascii=".VnTime" w:hAnsi=".VnTime"/>
      <w:sz w:val="28"/>
      <w:szCs w:val="28"/>
    </w:rPr>
  </w:style>
  <w:style w:type="character" w:customStyle="1" w:styleId="BodyTextFirstIndentChar">
    <w:name w:val="Body Text First Indent Char"/>
    <w:basedOn w:val="BodyTextChar1"/>
    <w:link w:val="BodyTextFirstIndent"/>
    <w:rsid w:val="00884547"/>
    <w:rPr>
      <w:rFonts w:ascii=".VnTime" w:hAnsi=".VnTime"/>
      <w:color w:val="FF0000"/>
      <w:sz w:val="28"/>
      <w:szCs w:val="28"/>
    </w:rPr>
  </w:style>
  <w:style w:type="paragraph" w:styleId="ListBullet2">
    <w:name w:val="List Bullet 2"/>
    <w:basedOn w:val="Normal"/>
    <w:autoRedefine/>
    <w:rsid w:val="00884547"/>
    <w:pPr>
      <w:spacing w:before="60" w:after="60" w:line="340" w:lineRule="exact"/>
      <w:ind w:firstLine="720"/>
      <w:jc w:val="both"/>
    </w:pPr>
    <w:rPr>
      <w:rFonts w:ascii=".VnTime" w:hAnsi=".VnTime"/>
      <w:szCs w:val="20"/>
    </w:rPr>
  </w:style>
  <w:style w:type="paragraph" w:styleId="NormalIndent">
    <w:name w:val="Normal Indent"/>
    <w:basedOn w:val="Normal"/>
    <w:rsid w:val="00884547"/>
    <w:pPr>
      <w:ind w:left="720"/>
    </w:pPr>
    <w:rPr>
      <w:rFonts w:ascii=".VnTime" w:hAnsi=".VnTime"/>
      <w:szCs w:val="20"/>
      <w:u w:val="single"/>
    </w:rPr>
  </w:style>
  <w:style w:type="paragraph" w:styleId="List2">
    <w:name w:val="List 2"/>
    <w:basedOn w:val="Normal"/>
    <w:rsid w:val="00884547"/>
    <w:pPr>
      <w:ind w:left="720" w:hanging="360"/>
    </w:pPr>
    <w:rPr>
      <w:rFonts w:ascii=".VnTime" w:hAnsi=".VnTime"/>
      <w:szCs w:val="20"/>
      <w:u w:val="single"/>
    </w:rPr>
  </w:style>
  <w:style w:type="paragraph" w:styleId="BlockText">
    <w:name w:val="Block Text"/>
    <w:basedOn w:val="Normal"/>
    <w:rsid w:val="00884547"/>
    <w:pPr>
      <w:ind w:left="-57" w:right="-57"/>
      <w:jc w:val="center"/>
    </w:pPr>
    <w:rPr>
      <w:rFonts w:ascii=".VnTime" w:hAnsi=".VnTime"/>
      <w:sz w:val="26"/>
      <w:szCs w:val="20"/>
      <w:u w:val="single"/>
    </w:rPr>
  </w:style>
  <w:style w:type="character" w:customStyle="1" w:styleId="HeaderChar1">
    <w:name w:val="Header Char1"/>
    <w:uiPriority w:val="99"/>
    <w:locked/>
    <w:rsid w:val="00884547"/>
    <w:rPr>
      <w:sz w:val="24"/>
      <w:szCs w:val="24"/>
    </w:rPr>
  </w:style>
  <w:style w:type="character" w:customStyle="1" w:styleId="FooterChar1">
    <w:name w:val="Footer Char1"/>
    <w:uiPriority w:val="99"/>
    <w:locked/>
    <w:rsid w:val="00884547"/>
    <w:rPr>
      <w:sz w:val="24"/>
      <w:szCs w:val="24"/>
    </w:rPr>
  </w:style>
  <w:style w:type="paragraph" w:customStyle="1" w:styleId="tdchuong">
    <w:name w:val="tdchuong"/>
    <w:basedOn w:val="Normal"/>
    <w:autoRedefine/>
    <w:rsid w:val="00884547"/>
    <w:pPr>
      <w:spacing w:line="288" w:lineRule="auto"/>
      <w:jc w:val="center"/>
    </w:pPr>
    <w:rPr>
      <w:b/>
      <w:color w:val="000000"/>
      <w:sz w:val="26"/>
      <w:szCs w:val="30"/>
      <w:lang w:val="pt-BR"/>
    </w:rPr>
  </w:style>
  <w:style w:type="paragraph" w:customStyle="1" w:styleId="k2">
    <w:name w:val="k2"/>
    <w:basedOn w:val="Normal"/>
    <w:rsid w:val="00884547"/>
    <w:rPr>
      <w:rFonts w:ascii=".VnArial Narrow" w:hAnsi=".VnArial Narrow"/>
      <w:b/>
      <w:bCs/>
    </w:rPr>
  </w:style>
  <w:style w:type="paragraph" w:customStyle="1" w:styleId="02">
    <w:name w:val="02"/>
    <w:basedOn w:val="Normal"/>
    <w:rsid w:val="00884547"/>
    <w:pPr>
      <w:spacing w:before="40" w:after="40" w:line="288" w:lineRule="auto"/>
    </w:pPr>
    <w:rPr>
      <w:rFonts w:ascii=".VnTimeH" w:eastAsia="MS Mincho" w:hAnsi=".VnTimeH"/>
      <w:b/>
      <w:sz w:val="24"/>
      <w:szCs w:val="20"/>
    </w:rPr>
  </w:style>
  <w:style w:type="paragraph" w:customStyle="1" w:styleId="T1">
    <w:name w:val="T1"/>
    <w:basedOn w:val="Heading2"/>
    <w:qFormat/>
    <w:rsid w:val="00884547"/>
    <w:pPr>
      <w:keepLines w:val="0"/>
      <w:widowControl w:val="0"/>
      <w:spacing w:before="60" w:after="60" w:line="300" w:lineRule="auto"/>
      <w:ind w:firstLine="720"/>
      <w:jc w:val="both"/>
    </w:pPr>
    <w:rPr>
      <w:rFonts w:ascii="Times New Roman" w:eastAsia="Times New Roman" w:hAnsi="Times New Roman" w:cs="Times New Roman"/>
      <w:b/>
      <w:bCs/>
      <w:iCs/>
      <w:color w:val="auto"/>
      <w:szCs w:val="28"/>
      <w:lang w:val="nl-NL"/>
    </w:rPr>
  </w:style>
  <w:style w:type="paragraph" w:customStyle="1" w:styleId="t10">
    <w:name w:val="t1"/>
    <w:basedOn w:val="Normal"/>
    <w:rsid w:val="00884547"/>
    <w:pPr>
      <w:tabs>
        <w:tab w:val="left" w:pos="680"/>
        <w:tab w:val="left" w:pos="720"/>
      </w:tabs>
      <w:spacing w:before="80"/>
      <w:jc w:val="center"/>
    </w:pPr>
    <w:rPr>
      <w:b/>
      <w:bCs/>
      <w:lang w:eastAsia="vi-VN"/>
    </w:rPr>
  </w:style>
  <w:style w:type="paragraph" w:customStyle="1" w:styleId="Thutnhnh">
    <w:name w:val="Thu. tên hình"/>
    <w:basedOn w:val="Thutenbang"/>
    <w:qFormat/>
    <w:rsid w:val="00884547"/>
    <w:rPr>
      <w:lang w:val="vi-VN"/>
    </w:rPr>
  </w:style>
  <w:style w:type="paragraph" w:customStyle="1" w:styleId="Normal0">
    <w:name w:val="[Normal]"/>
    <w:link w:val="NormalCharChar"/>
    <w:rsid w:val="00884547"/>
    <w:pPr>
      <w:autoSpaceDE w:val="0"/>
      <w:autoSpaceDN w:val="0"/>
      <w:adjustRightInd w:val="0"/>
      <w:spacing w:before="120"/>
      <w:ind w:firstLine="720"/>
      <w:jc w:val="both"/>
    </w:pPr>
    <w:rPr>
      <w:rFonts w:eastAsia="MS Mincho"/>
      <w:sz w:val="28"/>
      <w:szCs w:val="28"/>
      <w:lang w:eastAsia="ja-JP"/>
    </w:rPr>
  </w:style>
  <w:style w:type="character" w:customStyle="1" w:styleId="NormalCharChar">
    <w:name w:val="[Normal] Char Char"/>
    <w:link w:val="Normal0"/>
    <w:rsid w:val="00884547"/>
    <w:rPr>
      <w:rFonts w:eastAsia="MS Mincho"/>
      <w:sz w:val="28"/>
      <w:szCs w:val="28"/>
      <w:lang w:eastAsia="ja-JP"/>
    </w:rPr>
  </w:style>
  <w:style w:type="paragraph" w:styleId="BodyText31">
    <w:name w:val="Body Text 3"/>
    <w:basedOn w:val="Normal"/>
    <w:link w:val="BodyText3Char"/>
    <w:unhideWhenUsed/>
    <w:rsid w:val="00884547"/>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1"/>
    <w:rsid w:val="00884547"/>
    <w:rPr>
      <w:rFonts w:ascii="Calibri" w:eastAsia="Calibri" w:hAnsi="Calibri"/>
      <w:sz w:val="16"/>
      <w:szCs w:val="16"/>
    </w:rPr>
  </w:style>
  <w:style w:type="paragraph" w:customStyle="1" w:styleId="CharCharChar">
    <w:name w:val="Char Char Char"/>
    <w:basedOn w:val="Normal"/>
    <w:next w:val="Normal"/>
    <w:autoRedefine/>
    <w:semiHidden/>
    <w:rsid w:val="00884547"/>
    <w:pPr>
      <w:spacing w:before="120" w:after="120" w:line="312" w:lineRule="auto"/>
    </w:pPr>
  </w:style>
  <w:style w:type="paragraph" w:styleId="BodyTextFirstIndent2">
    <w:name w:val="Body Text First Indent 2"/>
    <w:basedOn w:val="BodyTextIndent"/>
    <w:link w:val="BodyTextFirstIndent2Char"/>
    <w:rsid w:val="00884547"/>
    <w:pPr>
      <w:tabs>
        <w:tab w:val="clear" w:pos="109"/>
      </w:tabs>
      <w:spacing w:after="120"/>
      <w:ind w:left="360" w:firstLine="210"/>
    </w:pPr>
    <w:rPr>
      <w:rFonts w:eastAsia="MS Mincho"/>
      <w:sz w:val="28"/>
      <w:szCs w:val="28"/>
      <w:lang w:eastAsia="ja-JP"/>
    </w:rPr>
  </w:style>
  <w:style w:type="character" w:customStyle="1" w:styleId="BodyTextIndentChar1">
    <w:name w:val="Body Text Indent Char1"/>
    <w:aliases w:val="Body Text Indent Char Char Char2,Body Text Indent Char Char Char Char Char Char Char1,Body Text Indent Char Char Char Char1"/>
    <w:basedOn w:val="DefaultParagraphFont"/>
    <w:link w:val="BodyTextIndent"/>
    <w:rsid w:val="00884547"/>
    <w:rPr>
      <w:sz w:val="24"/>
      <w:szCs w:val="24"/>
    </w:rPr>
  </w:style>
  <w:style w:type="character" w:customStyle="1" w:styleId="BodyTextFirstIndent2Char">
    <w:name w:val="Body Text First Indent 2 Char"/>
    <w:basedOn w:val="BodyTextIndentChar1"/>
    <w:link w:val="BodyTextFirstIndent2"/>
    <w:rsid w:val="00884547"/>
    <w:rPr>
      <w:rFonts w:eastAsia="MS Mincho"/>
      <w:sz w:val="28"/>
      <w:szCs w:val="28"/>
      <w:lang w:eastAsia="ja-JP"/>
    </w:rPr>
  </w:style>
  <w:style w:type="paragraph" w:customStyle="1" w:styleId="Tieude1">
    <w:name w:val="Tieu de 1"/>
    <w:basedOn w:val="Normal"/>
    <w:rsid w:val="00884547"/>
    <w:pPr>
      <w:tabs>
        <w:tab w:val="left" w:pos="284"/>
      </w:tabs>
      <w:spacing w:before="120" w:after="120"/>
      <w:jc w:val="both"/>
    </w:pPr>
    <w:rPr>
      <w:rFonts w:ascii=".VnTimeH" w:hAnsi=".VnTimeH"/>
      <w:b/>
      <w:sz w:val="22"/>
      <w:szCs w:val="22"/>
      <w:lang w:val="de-DE"/>
    </w:rPr>
  </w:style>
  <w:style w:type="paragraph" w:customStyle="1" w:styleId="Tieude2Char">
    <w:name w:val="Tieu de 2 Char"/>
    <w:basedOn w:val="Normal"/>
    <w:link w:val="Tieude2CharChar"/>
    <w:rsid w:val="00884547"/>
    <w:pPr>
      <w:tabs>
        <w:tab w:val="left" w:pos="454"/>
      </w:tabs>
      <w:spacing w:before="120" w:after="120"/>
      <w:jc w:val="both"/>
    </w:pPr>
    <w:rPr>
      <w:b/>
      <w:sz w:val="26"/>
      <w:szCs w:val="26"/>
      <w:lang w:val="de-DE"/>
    </w:rPr>
  </w:style>
  <w:style w:type="character" w:customStyle="1" w:styleId="Tieude2CharChar">
    <w:name w:val="Tieu de 2 Char Char"/>
    <w:link w:val="Tieude2Char"/>
    <w:rsid w:val="00884547"/>
    <w:rPr>
      <w:b/>
      <w:sz w:val="26"/>
      <w:szCs w:val="26"/>
      <w:lang w:val="de-DE"/>
    </w:rPr>
  </w:style>
  <w:style w:type="paragraph" w:customStyle="1" w:styleId="Tieude3Char">
    <w:name w:val="Tieu de 3 Char"/>
    <w:basedOn w:val="Normal"/>
    <w:link w:val="Tieude3CharChar"/>
    <w:rsid w:val="00884547"/>
    <w:pPr>
      <w:tabs>
        <w:tab w:val="left" w:pos="567"/>
      </w:tabs>
      <w:spacing w:before="60" w:after="60"/>
      <w:jc w:val="both"/>
    </w:pPr>
    <w:rPr>
      <w:b/>
      <w:i/>
      <w:sz w:val="26"/>
      <w:szCs w:val="26"/>
      <w:lang w:val="de-DE"/>
    </w:rPr>
  </w:style>
  <w:style w:type="character" w:customStyle="1" w:styleId="Tieude3CharChar">
    <w:name w:val="Tieu de 3 Char Char"/>
    <w:link w:val="Tieude3Char"/>
    <w:rsid w:val="00884547"/>
    <w:rPr>
      <w:b/>
      <w:i/>
      <w:sz w:val="26"/>
      <w:szCs w:val="26"/>
      <w:lang w:val="de-DE"/>
    </w:rPr>
  </w:style>
  <w:style w:type="paragraph" w:styleId="PlainText">
    <w:name w:val="Plain Text"/>
    <w:basedOn w:val="Normal"/>
    <w:link w:val="PlainTextChar"/>
    <w:rsid w:val="00884547"/>
    <w:rPr>
      <w:rFonts w:ascii="Courier New" w:hAnsi="Courier New"/>
      <w:sz w:val="20"/>
      <w:szCs w:val="20"/>
    </w:rPr>
  </w:style>
  <w:style w:type="character" w:customStyle="1" w:styleId="PlainTextChar">
    <w:name w:val="Plain Text Char"/>
    <w:basedOn w:val="DefaultParagraphFont"/>
    <w:link w:val="PlainText"/>
    <w:rsid w:val="00884547"/>
    <w:rPr>
      <w:rFonts w:ascii="Courier New" w:hAnsi="Courier New"/>
    </w:rPr>
  </w:style>
  <w:style w:type="paragraph" w:customStyle="1" w:styleId="CharCharCharCharCharCharCharCharCharCharCharChar1CharCharCharChar">
    <w:name w:val="Char Char Char Char Char Char Char Char Char Char Char Char1 Char Char Char Char"/>
    <w:basedOn w:val="Normal"/>
    <w:semiHidden/>
    <w:rsid w:val="00884547"/>
    <w:pPr>
      <w:spacing w:after="160" w:line="240" w:lineRule="exact"/>
    </w:pPr>
    <w:rPr>
      <w:rFonts w:ascii="Arial" w:hAnsi="Arial"/>
      <w:bCs/>
      <w:sz w:val="22"/>
      <w:szCs w:val="22"/>
    </w:rPr>
  </w:style>
  <w:style w:type="character" w:customStyle="1" w:styleId="CharChar5">
    <w:name w:val="Char Char5"/>
    <w:locked/>
    <w:rsid w:val="00884547"/>
    <w:rPr>
      <w:rFonts w:ascii=".VnArial Narrow" w:hAnsi=".VnArial Narrow"/>
      <w:b/>
      <w:sz w:val="28"/>
      <w:lang w:val="en-US" w:eastAsia="en-US" w:bidi="ar-SA"/>
    </w:rPr>
  </w:style>
  <w:style w:type="paragraph" w:styleId="Index1">
    <w:name w:val="index 1"/>
    <w:basedOn w:val="Normal"/>
    <w:next w:val="Normal"/>
    <w:autoRedefine/>
    <w:rsid w:val="00884547"/>
    <w:pPr>
      <w:spacing w:before="60" w:after="60"/>
      <w:jc w:val="both"/>
    </w:pPr>
    <w:rPr>
      <w:bCs/>
      <w:iCs/>
      <w:szCs w:val="20"/>
    </w:rPr>
  </w:style>
  <w:style w:type="paragraph" w:customStyle="1" w:styleId="xl57">
    <w:name w:val="xl5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8">
    <w:name w:val="xl5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pPr>
    <w:rPr>
      <w:color w:val="800080"/>
      <w:sz w:val="32"/>
      <w:szCs w:val="32"/>
    </w:rPr>
  </w:style>
  <w:style w:type="paragraph" w:customStyle="1" w:styleId="xl59">
    <w:name w:val="xl5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800080"/>
      <w:sz w:val="32"/>
      <w:szCs w:val="32"/>
    </w:rPr>
  </w:style>
  <w:style w:type="paragraph" w:customStyle="1" w:styleId="xl60">
    <w:name w:val="xl6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800080"/>
      <w:sz w:val="32"/>
      <w:szCs w:val="32"/>
    </w:rPr>
  </w:style>
  <w:style w:type="paragraph" w:customStyle="1" w:styleId="xl61">
    <w:name w:val="xl6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2">
    <w:name w:val="xl6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FF"/>
    </w:rPr>
  </w:style>
  <w:style w:type="paragraph" w:customStyle="1" w:styleId="xl63">
    <w:name w:val="xl6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Tieude5">
    <w:name w:val="Tieu de 5"/>
    <w:basedOn w:val="Normal"/>
    <w:rsid w:val="00884547"/>
    <w:pPr>
      <w:spacing w:before="60" w:after="60" w:line="360" w:lineRule="exact"/>
      <w:jc w:val="both"/>
    </w:pPr>
    <w:rPr>
      <w:b/>
      <w:i/>
    </w:rPr>
  </w:style>
  <w:style w:type="paragraph" w:styleId="List">
    <w:name w:val="List"/>
    <w:basedOn w:val="Normal"/>
    <w:rsid w:val="00884547"/>
    <w:pPr>
      <w:ind w:left="360" w:hanging="360"/>
    </w:pPr>
    <w:rPr>
      <w:szCs w:val="20"/>
      <w:u w:val="single"/>
    </w:rPr>
  </w:style>
  <w:style w:type="character" w:styleId="LineNumber">
    <w:name w:val="line number"/>
    <w:basedOn w:val="DefaultParagraphFont"/>
    <w:rsid w:val="00884547"/>
  </w:style>
  <w:style w:type="paragraph" w:customStyle="1" w:styleId="xl32">
    <w:name w:val="xl32"/>
    <w:basedOn w:val="Normal"/>
    <w:rsid w:val="00884547"/>
    <w:pPr>
      <w:pBdr>
        <w:bottom w:val="single" w:sz="4" w:space="0" w:color="auto"/>
        <w:right w:val="single" w:sz="4" w:space="0" w:color="auto"/>
      </w:pBdr>
      <w:spacing w:before="100" w:beforeAutospacing="1" w:after="100" w:afterAutospacing="1"/>
      <w:jc w:val="center"/>
    </w:pPr>
    <w:rPr>
      <w:rFonts w:eastAsia="Batang"/>
      <w:color w:val="FF0000"/>
      <w:sz w:val="24"/>
      <w:szCs w:val="24"/>
    </w:rPr>
  </w:style>
  <w:style w:type="character" w:customStyle="1" w:styleId="CharChar3">
    <w:name w:val="Char Char3"/>
    <w:locked/>
    <w:rsid w:val="00884547"/>
    <w:rPr>
      <w:rFonts w:ascii=".VnTime" w:hAnsi=".VnTime" w:cs=".VnTime"/>
      <w:sz w:val="24"/>
      <w:szCs w:val="24"/>
      <w:lang w:val="en-US" w:eastAsia="en-US"/>
    </w:rPr>
  </w:style>
  <w:style w:type="character" w:customStyle="1" w:styleId="CharChar18">
    <w:name w:val="Char Char18"/>
    <w:locked/>
    <w:rsid w:val="00884547"/>
    <w:rPr>
      <w:rFonts w:ascii=".VnTime" w:hAnsi=".VnTime" w:cs=".VnTime"/>
      <w:i/>
      <w:iCs/>
      <w:sz w:val="24"/>
      <w:szCs w:val="24"/>
      <w:lang w:val="en-US" w:eastAsia="en-US"/>
    </w:rPr>
  </w:style>
  <w:style w:type="character" w:customStyle="1" w:styleId="CharChar17">
    <w:name w:val="Char Char17"/>
    <w:locked/>
    <w:rsid w:val="00884547"/>
    <w:rPr>
      <w:rFonts w:ascii=".VnTime" w:hAnsi=".VnTime" w:cs=".VnTime"/>
      <w:b/>
      <w:bCs/>
      <w:i/>
      <w:iCs/>
      <w:sz w:val="24"/>
      <w:szCs w:val="24"/>
      <w:lang w:val="en-US" w:eastAsia="en-US"/>
    </w:rPr>
  </w:style>
  <w:style w:type="character" w:customStyle="1" w:styleId="CharChar16">
    <w:name w:val="Char Char16"/>
    <w:locked/>
    <w:rsid w:val="00884547"/>
    <w:rPr>
      <w:rFonts w:ascii=".VnTime" w:hAnsi=".VnTime" w:cs=".VnTime"/>
      <w:b/>
      <w:bCs/>
      <w:sz w:val="28"/>
      <w:szCs w:val="28"/>
      <w:lang w:val="en-US" w:eastAsia="en-US"/>
    </w:rPr>
  </w:style>
  <w:style w:type="character" w:customStyle="1" w:styleId="CharChar15">
    <w:name w:val="Char Char15"/>
    <w:locked/>
    <w:rsid w:val="00884547"/>
    <w:rPr>
      <w:rFonts w:ascii=".VnTime" w:hAnsi=".VnTime" w:cs=".VnTime"/>
      <w:b/>
      <w:bCs/>
      <w:sz w:val="28"/>
      <w:szCs w:val="28"/>
      <w:lang w:val="fr-FR" w:eastAsia="en-US"/>
    </w:rPr>
  </w:style>
  <w:style w:type="character" w:customStyle="1" w:styleId="CharChar14">
    <w:name w:val="Char Char14"/>
    <w:locked/>
    <w:rsid w:val="00884547"/>
    <w:rPr>
      <w:rFonts w:ascii=".VnTimeH" w:hAnsi=".VnTimeH" w:cs=".VnTimeH"/>
      <w:b/>
      <w:bCs/>
      <w:sz w:val="24"/>
      <w:szCs w:val="24"/>
      <w:lang w:val="en-US" w:eastAsia="en-US"/>
    </w:rPr>
  </w:style>
  <w:style w:type="character" w:customStyle="1" w:styleId="CharChar13">
    <w:name w:val="Char Char13"/>
    <w:locked/>
    <w:rsid w:val="00884547"/>
    <w:rPr>
      <w:rFonts w:ascii=".VnTime" w:hAnsi=".VnTime" w:cs=".VnTime"/>
      <w:b/>
      <w:bCs/>
      <w:i/>
      <w:iCs/>
      <w:sz w:val="28"/>
      <w:szCs w:val="28"/>
      <w:lang w:val="fr-FR" w:eastAsia="en-US"/>
    </w:rPr>
  </w:style>
  <w:style w:type="character" w:customStyle="1" w:styleId="CharChar12">
    <w:name w:val="Char Char12"/>
    <w:locked/>
    <w:rsid w:val="00884547"/>
    <w:rPr>
      <w:rFonts w:ascii=".VnTime" w:hAnsi=".VnTime" w:cs=".VnTime"/>
      <w:sz w:val="24"/>
      <w:szCs w:val="24"/>
      <w:lang w:val="en-US" w:eastAsia="ja-JP"/>
    </w:rPr>
  </w:style>
  <w:style w:type="character" w:customStyle="1" w:styleId="CharChar11">
    <w:name w:val="Char Char11"/>
    <w:locked/>
    <w:rsid w:val="00884547"/>
    <w:rPr>
      <w:rFonts w:ascii=".VnArial Narrow" w:hAnsi=".VnArial Narrow" w:cs=".VnArial Narrow"/>
      <w:b/>
      <w:bCs/>
      <w:sz w:val="22"/>
      <w:szCs w:val="22"/>
      <w:lang w:val="en-US" w:eastAsia="en-US"/>
    </w:rPr>
  </w:style>
  <w:style w:type="character" w:customStyle="1" w:styleId="CharChar10">
    <w:name w:val="Char Char10"/>
    <w:locked/>
    <w:rsid w:val="00884547"/>
    <w:rPr>
      <w:rFonts w:ascii=".VnArial" w:eastAsia="Times New Roman" w:hAnsi=".VnArial" w:cs=".VnArial"/>
      <w:sz w:val="22"/>
      <w:szCs w:val="22"/>
      <w:lang w:val="en-US" w:eastAsia="ja-JP"/>
    </w:rPr>
  </w:style>
  <w:style w:type="character" w:customStyle="1" w:styleId="CharChar6">
    <w:name w:val="Char Char6"/>
    <w:locked/>
    <w:rsid w:val="00884547"/>
    <w:rPr>
      <w:rFonts w:ascii=".VnTime" w:hAnsi=".VnTime" w:cs=".VnTime"/>
      <w:sz w:val="24"/>
      <w:szCs w:val="24"/>
      <w:lang w:val="en-US" w:eastAsia="en-US"/>
    </w:rPr>
  </w:style>
  <w:style w:type="character" w:customStyle="1" w:styleId="CharChar4">
    <w:name w:val="Char Char4"/>
    <w:locked/>
    <w:rsid w:val="00884547"/>
    <w:rPr>
      <w:rFonts w:ascii=".VnArialH" w:hAnsi=".VnArialH" w:cs=".VnArialH"/>
      <w:b/>
      <w:bCs/>
      <w:sz w:val="24"/>
      <w:szCs w:val="24"/>
      <w:lang w:val="en-US" w:eastAsia="en-US"/>
    </w:rPr>
  </w:style>
  <w:style w:type="character" w:customStyle="1" w:styleId="CharChar">
    <w:name w:val="Char Char"/>
    <w:locked/>
    <w:rsid w:val="00884547"/>
    <w:rPr>
      <w:rFonts w:ascii=".VnTimeH" w:hAnsi=".VnTimeH" w:cs=".VnTimeH"/>
      <w:b/>
      <w:bCs/>
      <w:sz w:val="28"/>
      <w:szCs w:val="28"/>
      <w:lang w:val="en-US" w:eastAsia="en-US"/>
    </w:rPr>
  </w:style>
  <w:style w:type="paragraph" w:customStyle="1" w:styleId="CharCharCharCharChar">
    <w:name w:val="Char Char Char Char Char"/>
    <w:basedOn w:val="Normal"/>
    <w:autoRedefine/>
    <w:rsid w:val="00884547"/>
    <w:pPr>
      <w:spacing w:after="160" w:line="240" w:lineRule="exact"/>
    </w:pPr>
    <w:rPr>
      <w:rFonts w:ascii="Verdana" w:hAnsi="Verdana" w:cs="Verdana"/>
      <w:sz w:val="20"/>
      <w:szCs w:val="20"/>
    </w:rPr>
  </w:style>
  <w:style w:type="paragraph" w:customStyle="1" w:styleId="CharCharCharCharCharCharCharCharChar1CharCharCharChar">
    <w:name w:val="Char Char Char Char Char Char Char Char Char1 Char Char Char Char"/>
    <w:basedOn w:val="Normal"/>
    <w:rsid w:val="00884547"/>
    <w:pPr>
      <w:spacing w:after="160" w:line="240" w:lineRule="exact"/>
    </w:pPr>
    <w:rPr>
      <w:rFonts w:ascii="Verdana" w:hAnsi="Verdana"/>
      <w:sz w:val="20"/>
      <w:szCs w:val="20"/>
    </w:rPr>
  </w:style>
  <w:style w:type="paragraph" w:customStyle="1" w:styleId="a">
    <w:name w:val="列出段落"/>
    <w:basedOn w:val="Normal"/>
    <w:qFormat/>
    <w:rsid w:val="00884547"/>
    <w:pPr>
      <w:spacing w:line="276" w:lineRule="auto"/>
      <w:ind w:left="720"/>
      <w:contextualSpacing/>
    </w:pPr>
    <w:rPr>
      <w:rFonts w:eastAsia="Calibri"/>
      <w:szCs w:val="22"/>
    </w:rPr>
  </w:style>
  <w:style w:type="paragraph" w:customStyle="1" w:styleId="textn">
    <w:name w:val="textn"/>
    <w:basedOn w:val="Normal"/>
    <w:rsid w:val="00884547"/>
    <w:pPr>
      <w:spacing w:before="100" w:beforeAutospacing="1" w:after="100" w:afterAutospacing="1"/>
    </w:pPr>
    <w:rPr>
      <w:sz w:val="24"/>
      <w:szCs w:val="24"/>
      <w:lang w:val="ru-RU" w:eastAsia="ru-RU"/>
    </w:rPr>
  </w:style>
  <w:style w:type="paragraph" w:customStyle="1" w:styleId="03">
    <w:name w:val="03"/>
    <w:basedOn w:val="Normal"/>
    <w:rsid w:val="00884547"/>
    <w:pPr>
      <w:spacing w:before="60" w:after="60" w:line="312" w:lineRule="auto"/>
      <w:jc w:val="both"/>
    </w:pPr>
    <w:rPr>
      <w:b/>
      <w:sz w:val="26"/>
      <w:szCs w:val="20"/>
    </w:rPr>
  </w:style>
  <w:style w:type="paragraph" w:styleId="IndexHeading">
    <w:name w:val="index heading"/>
    <w:basedOn w:val="Normal"/>
    <w:next w:val="Normal"/>
    <w:rsid w:val="00884547"/>
    <w:rPr>
      <w:color w:val="FF0000"/>
      <w:szCs w:val="20"/>
      <w:lang w:val="vi-VN"/>
    </w:rPr>
  </w:style>
  <w:style w:type="paragraph" w:customStyle="1" w:styleId="chuong">
    <w:name w:val="chuong"/>
    <w:basedOn w:val="Normal"/>
    <w:autoRedefine/>
    <w:rsid w:val="00884547"/>
    <w:pPr>
      <w:jc w:val="center"/>
    </w:pPr>
    <w:rPr>
      <w:b/>
      <w:color w:val="000000"/>
      <w:lang w:val="vi-VN"/>
    </w:rPr>
  </w:style>
  <w:style w:type="paragraph" w:customStyle="1" w:styleId="I2">
    <w:name w:val="I2"/>
    <w:basedOn w:val="Heading1"/>
    <w:rsid w:val="00884547"/>
    <w:pPr>
      <w:widowControl/>
      <w:spacing w:before="360" w:after="240" w:line="360" w:lineRule="atLeast"/>
      <w:ind w:left="5241" w:firstLine="288"/>
      <w:jc w:val="both"/>
    </w:pPr>
    <w:rPr>
      <w:rFonts w:ascii="Times New Roman Bold" w:hAnsi="Times New Roman Bold"/>
      <w:bCs w:val="0"/>
      <w:caps/>
      <w:color w:val="FF0000"/>
      <w:sz w:val="26"/>
      <w:lang w:val="vi-VN"/>
    </w:rPr>
  </w:style>
  <w:style w:type="paragraph" w:styleId="List3">
    <w:name w:val="List 3"/>
    <w:basedOn w:val="Normal"/>
    <w:rsid w:val="00884547"/>
    <w:pPr>
      <w:ind w:left="1080" w:hanging="360"/>
    </w:pPr>
    <w:rPr>
      <w:szCs w:val="20"/>
    </w:rPr>
  </w:style>
  <w:style w:type="paragraph" w:customStyle="1" w:styleId="xl192">
    <w:name w:val="xl192"/>
    <w:basedOn w:val="Normal"/>
    <w:rsid w:val="00884547"/>
    <w:pPr>
      <w:spacing w:before="100" w:beforeAutospacing="1" w:after="100" w:afterAutospacing="1"/>
      <w:jc w:val="center"/>
    </w:pPr>
    <w:rPr>
      <w:b/>
      <w:bCs/>
    </w:rPr>
  </w:style>
  <w:style w:type="paragraph" w:customStyle="1" w:styleId="xl193">
    <w:name w:val="xl193"/>
    <w:basedOn w:val="Normal"/>
    <w:rsid w:val="00884547"/>
    <w:pPr>
      <w:pBdr>
        <w:bottom w:val="single" w:sz="4" w:space="0" w:color="auto"/>
      </w:pBdr>
      <w:spacing w:before="100" w:beforeAutospacing="1" w:after="100" w:afterAutospacing="1"/>
      <w:jc w:val="right"/>
      <w:textAlignment w:val="center"/>
    </w:pPr>
    <w:rPr>
      <w:b/>
      <w:bCs/>
      <w:i/>
      <w:iCs/>
      <w:sz w:val="26"/>
      <w:szCs w:val="26"/>
    </w:rPr>
  </w:style>
  <w:style w:type="paragraph" w:customStyle="1" w:styleId="xl49">
    <w:name w:val="xl49"/>
    <w:basedOn w:val="Normal"/>
    <w:rsid w:val="00884547"/>
    <w:pPr>
      <w:pBdr>
        <w:right w:val="single" w:sz="4" w:space="0" w:color="auto"/>
      </w:pBdr>
      <w:spacing w:before="100" w:after="100"/>
      <w:jc w:val="center"/>
      <w:textAlignment w:val="center"/>
    </w:pPr>
    <w:rPr>
      <w:sz w:val="26"/>
      <w:szCs w:val="20"/>
    </w:rPr>
  </w:style>
  <w:style w:type="paragraph" w:customStyle="1" w:styleId="-">
    <w:name w:val="-"/>
    <w:rsid w:val="00884547"/>
    <w:rPr>
      <w:rFonts w:ascii=".VnTime" w:hAnsi=".VnTime"/>
      <w:sz w:val="26"/>
    </w:rPr>
  </w:style>
  <w:style w:type="paragraph" w:customStyle="1" w:styleId="vd">
    <w:name w:val="vd"/>
    <w:basedOn w:val="BodyTextIndent3"/>
    <w:rsid w:val="00884547"/>
    <w:pPr>
      <w:widowControl/>
      <w:spacing w:before="120" w:after="0"/>
      <w:ind w:left="1080" w:hanging="1080"/>
    </w:pPr>
    <w:rPr>
      <w:rFonts w:eastAsia="Batang"/>
      <w:sz w:val="28"/>
      <w:szCs w:val="20"/>
    </w:rPr>
  </w:style>
  <w:style w:type="paragraph" w:customStyle="1" w:styleId="xl47">
    <w:name w:val="xl4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FF0000"/>
      <w:sz w:val="26"/>
      <w:szCs w:val="26"/>
    </w:rPr>
  </w:style>
  <w:style w:type="paragraph" w:customStyle="1" w:styleId="xl48">
    <w:name w:val="xl4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FF0000"/>
      <w:sz w:val="26"/>
      <w:szCs w:val="26"/>
    </w:rPr>
  </w:style>
  <w:style w:type="paragraph" w:customStyle="1" w:styleId="xl50">
    <w:name w:val="xl50"/>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Batang"/>
      <w:color w:val="0000FF"/>
      <w:sz w:val="26"/>
      <w:szCs w:val="26"/>
    </w:rPr>
  </w:style>
  <w:style w:type="paragraph" w:customStyle="1" w:styleId="xl51">
    <w:name w:val="xl5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0000FF"/>
      <w:sz w:val="26"/>
      <w:szCs w:val="26"/>
    </w:rPr>
  </w:style>
  <w:style w:type="paragraph" w:customStyle="1" w:styleId="xl52">
    <w:name w:val="xl5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0000FF"/>
      <w:sz w:val="26"/>
      <w:szCs w:val="26"/>
    </w:rPr>
  </w:style>
  <w:style w:type="paragraph" w:customStyle="1" w:styleId="xl53">
    <w:name w:val="xl5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0000FF"/>
      <w:sz w:val="26"/>
      <w:szCs w:val="26"/>
    </w:rPr>
  </w:style>
  <w:style w:type="paragraph" w:customStyle="1" w:styleId="xl54">
    <w:name w:val="xl54"/>
    <w:basedOn w:val="Normal"/>
    <w:rsid w:val="00884547"/>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eastAsia="Batang"/>
      <w:color w:val="FF0000"/>
      <w:sz w:val="26"/>
      <w:szCs w:val="26"/>
    </w:rPr>
  </w:style>
  <w:style w:type="paragraph" w:customStyle="1" w:styleId="xl55">
    <w:name w:val="xl5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000000"/>
      <w:sz w:val="26"/>
      <w:szCs w:val="26"/>
    </w:rPr>
  </w:style>
  <w:style w:type="paragraph" w:customStyle="1" w:styleId="xl56">
    <w:name w:val="xl5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000000"/>
      <w:sz w:val="26"/>
      <w:szCs w:val="26"/>
    </w:rPr>
  </w:style>
  <w:style w:type="character" w:customStyle="1" w:styleId="CharChar8">
    <w:name w:val="Char Char8"/>
    <w:locked/>
    <w:rsid w:val="00884547"/>
    <w:rPr>
      <w:rFonts w:ascii=".VnTime" w:hAnsi=".VnTime" w:cs=".VnTime"/>
      <w:color w:val="FF0000"/>
      <w:sz w:val="28"/>
      <w:szCs w:val="28"/>
      <w:lang w:val="vi-VN" w:eastAsia="en-US"/>
    </w:rPr>
  </w:style>
  <w:style w:type="character" w:customStyle="1" w:styleId="CharChar7">
    <w:name w:val="Char Char7"/>
    <w:locked/>
    <w:rsid w:val="00884547"/>
    <w:rPr>
      <w:rFonts w:ascii=".VnTime" w:hAnsi=".VnTime" w:cs=".VnTime"/>
      <w:color w:val="FF0000"/>
      <w:sz w:val="28"/>
      <w:szCs w:val="28"/>
      <w:lang w:val="vi-VN" w:eastAsia="en-US"/>
    </w:rPr>
  </w:style>
  <w:style w:type="paragraph" w:customStyle="1" w:styleId="xl27">
    <w:name w:val="xl27"/>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MS Mincho"/>
      <w:b/>
      <w:bCs/>
      <w:sz w:val="24"/>
      <w:szCs w:val="24"/>
      <w:lang w:eastAsia="ja-JP"/>
    </w:rPr>
  </w:style>
  <w:style w:type="paragraph" w:customStyle="1" w:styleId="xl28">
    <w:name w:val="xl28"/>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VnTimeH" w:eastAsia="MS Mincho" w:hAnsi=".VnTimeH"/>
      <w:b/>
      <w:bCs/>
      <w:sz w:val="24"/>
      <w:szCs w:val="24"/>
      <w:lang w:eastAsia="ja-JP"/>
    </w:rPr>
  </w:style>
  <w:style w:type="paragraph" w:customStyle="1" w:styleId="xl29">
    <w:name w:val="xl29"/>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MS Mincho"/>
      <w:sz w:val="24"/>
      <w:szCs w:val="24"/>
      <w:lang w:eastAsia="ja-JP"/>
    </w:rPr>
  </w:style>
  <w:style w:type="paragraph" w:customStyle="1" w:styleId="xl30">
    <w:name w:val="xl30"/>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MS Mincho"/>
      <w:sz w:val="24"/>
      <w:szCs w:val="24"/>
      <w:lang w:eastAsia="ja-JP"/>
    </w:rPr>
  </w:style>
  <w:style w:type="paragraph" w:customStyle="1" w:styleId="xl31">
    <w:name w:val="xl31"/>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MS Mincho"/>
      <w:sz w:val="24"/>
      <w:szCs w:val="24"/>
      <w:lang w:eastAsia="ja-JP"/>
    </w:rPr>
  </w:style>
  <w:style w:type="paragraph" w:customStyle="1" w:styleId="xl33">
    <w:name w:val="xl33"/>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VnTimeH" w:eastAsia="MS Mincho" w:hAnsi=".VnTimeH"/>
      <w:b/>
      <w:bCs/>
      <w:sz w:val="24"/>
      <w:szCs w:val="24"/>
      <w:lang w:eastAsia="ja-JP"/>
    </w:rPr>
  </w:style>
  <w:style w:type="paragraph" w:customStyle="1" w:styleId="xl34">
    <w:name w:val="xl34"/>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MS Mincho"/>
      <w:sz w:val="24"/>
      <w:szCs w:val="24"/>
      <w:lang w:eastAsia="ja-JP"/>
    </w:rPr>
  </w:style>
  <w:style w:type="paragraph" w:customStyle="1" w:styleId="xl35">
    <w:name w:val="xl35"/>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MS Mincho"/>
      <w:sz w:val="24"/>
      <w:szCs w:val="24"/>
      <w:lang w:eastAsia="ja-JP"/>
    </w:rPr>
  </w:style>
  <w:style w:type="paragraph" w:customStyle="1" w:styleId="xl36">
    <w:name w:val="xl36"/>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MS Mincho"/>
      <w:sz w:val="24"/>
      <w:szCs w:val="24"/>
      <w:lang w:eastAsia="ja-JP"/>
    </w:rPr>
  </w:style>
  <w:style w:type="paragraph" w:customStyle="1" w:styleId="xl37">
    <w:name w:val="xl37"/>
    <w:basedOn w:val="Normal"/>
    <w:rsid w:val="008845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MS Mincho"/>
      <w:b/>
      <w:bCs/>
      <w:sz w:val="24"/>
      <w:szCs w:val="24"/>
      <w:lang w:eastAsia="ja-JP"/>
    </w:rPr>
  </w:style>
  <w:style w:type="paragraph" w:customStyle="1" w:styleId="Noidung">
    <w:name w:val="Noi dung"/>
    <w:basedOn w:val="Normal"/>
    <w:link w:val="NoidungChar"/>
    <w:autoRedefine/>
    <w:qFormat/>
    <w:rsid w:val="00884547"/>
    <w:pPr>
      <w:spacing w:before="120" w:line="360" w:lineRule="atLeast"/>
      <w:ind w:firstLine="720"/>
      <w:jc w:val="both"/>
    </w:pPr>
    <w:rPr>
      <w:rFonts w:eastAsia="Calibri"/>
      <w:bCs/>
      <w:iCs/>
      <w:spacing w:val="-2"/>
      <w:kern w:val="20"/>
      <w:sz w:val="26"/>
      <w:lang w:val="pt-BR"/>
    </w:rPr>
  </w:style>
  <w:style w:type="character" w:customStyle="1" w:styleId="NoidungChar">
    <w:name w:val="Noi dung Char"/>
    <w:link w:val="Noidung"/>
    <w:rsid w:val="00884547"/>
    <w:rPr>
      <w:rFonts w:eastAsia="Calibri"/>
      <w:bCs/>
      <w:iCs/>
      <w:spacing w:val="-2"/>
      <w:kern w:val="20"/>
      <w:sz w:val="26"/>
      <w:szCs w:val="28"/>
      <w:lang w:val="pt-BR"/>
    </w:rPr>
  </w:style>
  <w:style w:type="numbering" w:customStyle="1" w:styleId="NoList1111">
    <w:name w:val="No List1111"/>
    <w:next w:val="NoList"/>
    <w:uiPriority w:val="99"/>
    <w:semiHidden/>
    <w:unhideWhenUsed/>
    <w:rsid w:val="00884547"/>
  </w:style>
  <w:style w:type="paragraph" w:customStyle="1" w:styleId="CharChar101">
    <w:name w:val="Char Char101"/>
    <w:basedOn w:val="Normal"/>
    <w:rsid w:val="00884547"/>
    <w:pPr>
      <w:spacing w:after="160" w:line="240" w:lineRule="exact"/>
    </w:pPr>
    <w:rPr>
      <w:rFonts w:ascii="Arial" w:hAnsi="Arial" w:cs="Arial"/>
      <w:sz w:val="20"/>
      <w:szCs w:val="20"/>
    </w:rPr>
  </w:style>
  <w:style w:type="paragraph" w:customStyle="1" w:styleId="CharCharCharChar1">
    <w:name w:val="Char Char Char Char1"/>
    <w:basedOn w:val="Normal"/>
    <w:rsid w:val="00884547"/>
    <w:pPr>
      <w:spacing w:after="160" w:line="240" w:lineRule="exact"/>
    </w:pPr>
    <w:rPr>
      <w:rFonts w:ascii="Tahoma" w:hAnsi="Tahoma"/>
      <w:sz w:val="20"/>
      <w:szCs w:val="20"/>
    </w:rPr>
  </w:style>
  <w:style w:type="paragraph" w:customStyle="1" w:styleId="xl25">
    <w:name w:val="xl25"/>
    <w:basedOn w:val="Normal"/>
    <w:rsid w:val="00884547"/>
    <w:pPr>
      <w:pBdr>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Cacmuc">
    <w:name w:val="Cacmuc"/>
    <w:basedOn w:val="Quote"/>
    <w:link w:val="CacmucChar"/>
    <w:autoRedefine/>
    <w:qFormat/>
    <w:rsid w:val="00884547"/>
    <w:pPr>
      <w:spacing w:before="120" w:after="0" w:line="320" w:lineRule="atLeast"/>
      <w:ind w:left="0" w:right="0" w:firstLine="680"/>
      <w:jc w:val="both"/>
      <w:outlineLvl w:val="1"/>
    </w:pPr>
    <w:rPr>
      <w:b/>
      <w:i w:val="0"/>
      <w:color w:val="000000"/>
      <w:szCs w:val="24"/>
    </w:rPr>
  </w:style>
  <w:style w:type="character" w:customStyle="1" w:styleId="CacmucChar">
    <w:name w:val="Cacmuc Char"/>
    <w:link w:val="Cacmuc"/>
    <w:rsid w:val="00884547"/>
    <w:rPr>
      <w:b/>
      <w:iCs/>
      <w:color w:val="000000"/>
      <w:sz w:val="28"/>
      <w:szCs w:val="24"/>
      <w:lang w:val="vi-VN"/>
    </w:rPr>
  </w:style>
  <w:style w:type="paragraph" w:styleId="Quote">
    <w:name w:val="Quote"/>
    <w:basedOn w:val="Normal"/>
    <w:next w:val="Normal"/>
    <w:link w:val="QuoteChar"/>
    <w:uiPriority w:val="29"/>
    <w:qFormat/>
    <w:rsid w:val="00884547"/>
    <w:pPr>
      <w:spacing w:before="200" w:after="160"/>
      <w:ind w:left="864" w:right="864"/>
      <w:jc w:val="center"/>
    </w:pPr>
    <w:rPr>
      <w:i/>
      <w:iCs/>
      <w:color w:val="404040"/>
      <w:lang w:val="vi-VN"/>
    </w:rPr>
  </w:style>
  <w:style w:type="character" w:customStyle="1" w:styleId="QuoteChar">
    <w:name w:val="Quote Char"/>
    <w:basedOn w:val="DefaultParagraphFont"/>
    <w:link w:val="Quote"/>
    <w:uiPriority w:val="29"/>
    <w:rsid w:val="00884547"/>
    <w:rPr>
      <w:i/>
      <w:iCs/>
      <w:color w:val="404040"/>
      <w:sz w:val="28"/>
      <w:szCs w:val="28"/>
      <w:lang w:val="vi-VN"/>
    </w:rPr>
  </w:style>
  <w:style w:type="paragraph" w:customStyle="1" w:styleId="xl44">
    <w:name w:val="xl44"/>
    <w:basedOn w:val="Normal"/>
    <w:rsid w:val="00884547"/>
    <w:pPr>
      <w:spacing w:before="100" w:beforeAutospacing="1" w:after="100" w:afterAutospacing="1"/>
    </w:pPr>
    <w:rPr>
      <w:rFonts w:eastAsia="Arial Unicode MS" w:cs="Arial Unicode MS"/>
      <w:sz w:val="24"/>
      <w:szCs w:val="24"/>
    </w:rPr>
  </w:style>
  <w:style w:type="paragraph" w:customStyle="1" w:styleId="xl45">
    <w:name w:val="xl4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eastAsia="Arial Unicode MS" w:hAnsi=".VnTimeH" w:cs="Arial Unicode MS"/>
      <w:sz w:val="24"/>
      <w:szCs w:val="24"/>
    </w:rPr>
  </w:style>
  <w:style w:type="paragraph" w:customStyle="1" w:styleId="xl46">
    <w:name w:val="xl4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eastAsia="Arial Unicode MS" w:hAnsi=".VnTimeH" w:cs="Arial Unicode MS"/>
      <w:sz w:val="24"/>
      <w:szCs w:val="24"/>
    </w:rPr>
  </w:style>
  <w:style w:type="paragraph" w:customStyle="1" w:styleId="I1">
    <w:name w:val="I.1"/>
    <w:basedOn w:val="Heading1"/>
    <w:rsid w:val="00884547"/>
    <w:pPr>
      <w:widowControl/>
      <w:spacing w:before="120" w:after="240"/>
      <w:ind w:firstLine="567"/>
    </w:pPr>
    <w:rPr>
      <w:rFonts w:ascii="Times New Roman" w:hAnsi="Times New Roman"/>
      <w:b w:val="0"/>
      <w:bCs w:val="0"/>
      <w:spacing w:val="-4"/>
      <w:szCs w:val="28"/>
    </w:rPr>
  </w:style>
  <w:style w:type="paragraph" w:customStyle="1" w:styleId="I">
    <w:name w:val="I"/>
    <w:basedOn w:val="Heading1"/>
    <w:rsid w:val="00884547"/>
    <w:pPr>
      <w:widowControl/>
      <w:spacing w:before="120" w:after="240"/>
      <w:ind w:firstLine="567"/>
    </w:pPr>
    <w:rPr>
      <w:bCs w:val="0"/>
      <w:spacing w:val="-4"/>
      <w:szCs w:val="28"/>
    </w:rPr>
  </w:style>
  <w:style w:type="paragraph" w:customStyle="1" w:styleId="2">
    <w:name w:val="2"/>
    <w:basedOn w:val="Normal"/>
    <w:autoRedefine/>
    <w:rsid w:val="00884547"/>
    <w:pPr>
      <w:spacing w:before="120" w:line="360" w:lineRule="atLeast"/>
    </w:pPr>
    <w:rPr>
      <w:rFonts w:ascii=".VnTimeH" w:hAnsi=".VnTimeH"/>
      <w:b/>
      <w:bCs/>
    </w:rPr>
  </w:style>
  <w:style w:type="paragraph" w:customStyle="1" w:styleId="thuong">
    <w:name w:val="thuong"/>
    <w:basedOn w:val="Title"/>
    <w:autoRedefine/>
    <w:rsid w:val="00884547"/>
    <w:pPr>
      <w:spacing w:before="60" w:after="60"/>
      <w:ind w:firstLine="720"/>
      <w:contextualSpacing w:val="0"/>
      <w:jc w:val="both"/>
    </w:pPr>
    <w:rPr>
      <w:rFonts w:ascii=".VnTime" w:eastAsia="Times New Roman" w:hAnsi=".VnTime"/>
      <w:iCs/>
      <w:color w:val="000000"/>
      <w:spacing w:val="0"/>
      <w:kern w:val="0"/>
      <w:sz w:val="28"/>
      <w:szCs w:val="28"/>
    </w:rPr>
  </w:style>
  <w:style w:type="paragraph" w:customStyle="1" w:styleId="tenchuong">
    <w:name w:val="tenchuong"/>
    <w:basedOn w:val="thuong"/>
    <w:autoRedefine/>
    <w:rsid w:val="00884547"/>
    <w:pPr>
      <w:spacing w:before="0"/>
      <w:ind w:firstLine="0"/>
      <w:jc w:val="center"/>
    </w:pPr>
    <w:rPr>
      <w:rFonts w:ascii=".VnTimeH" w:hAnsi=".VnTimeH"/>
      <w:b/>
    </w:rPr>
  </w:style>
  <w:style w:type="paragraph" w:customStyle="1" w:styleId="Heading10">
    <w:name w:val="Heading 10"/>
    <w:basedOn w:val="Normal"/>
    <w:rsid w:val="00884547"/>
    <w:pPr>
      <w:spacing w:before="360" w:line="360" w:lineRule="auto"/>
      <w:ind w:firstLine="709"/>
      <w:jc w:val="both"/>
    </w:pPr>
    <w:rPr>
      <w:b/>
      <w:sz w:val="26"/>
    </w:rPr>
  </w:style>
  <w:style w:type="paragraph" w:customStyle="1" w:styleId="xl24">
    <w:name w:val="xl24"/>
    <w:basedOn w:val="Normal"/>
    <w:rsid w:val="0088454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
    <w:name w:val="xl26"/>
    <w:basedOn w:val="Normal"/>
    <w:rsid w:val="00884547"/>
    <w:pPr>
      <w:pBdr>
        <w:top w:val="single" w:sz="4" w:space="0" w:color="auto"/>
        <w:left w:val="single" w:sz="4" w:space="0" w:color="auto"/>
        <w:right w:val="single" w:sz="4" w:space="0" w:color="auto"/>
      </w:pBdr>
      <w:spacing w:before="100" w:beforeAutospacing="1" w:after="100" w:afterAutospacing="1"/>
      <w:jc w:val="center"/>
    </w:pPr>
    <w:rPr>
      <w:rFonts w:eastAsia="Arial Unicode MS" w:cs="Geneva"/>
      <w:sz w:val="24"/>
      <w:szCs w:val="24"/>
    </w:rPr>
  </w:style>
  <w:style w:type="paragraph" w:customStyle="1" w:styleId="ShortReturnAddress">
    <w:name w:val="Short Return Address"/>
    <w:basedOn w:val="Normal"/>
    <w:rsid w:val="00884547"/>
    <w:rPr>
      <w:sz w:val="20"/>
      <w:szCs w:val="20"/>
    </w:rPr>
  </w:style>
  <w:style w:type="paragraph" w:customStyle="1" w:styleId="PPLine">
    <w:name w:val="PP Line"/>
    <w:basedOn w:val="Signature"/>
    <w:rsid w:val="00884547"/>
    <w:rPr>
      <w:sz w:val="20"/>
    </w:rPr>
  </w:style>
  <w:style w:type="paragraph" w:styleId="Signature">
    <w:name w:val="Signature"/>
    <w:basedOn w:val="Normal"/>
    <w:link w:val="SignatureChar"/>
    <w:rsid w:val="00884547"/>
    <w:pPr>
      <w:ind w:left="4320"/>
    </w:pPr>
    <w:rPr>
      <w:szCs w:val="20"/>
    </w:rPr>
  </w:style>
  <w:style w:type="character" w:customStyle="1" w:styleId="SignatureChar">
    <w:name w:val="Signature Char"/>
    <w:basedOn w:val="DefaultParagraphFont"/>
    <w:link w:val="Signature"/>
    <w:rsid w:val="00884547"/>
    <w:rPr>
      <w:sz w:val="28"/>
    </w:rPr>
  </w:style>
  <w:style w:type="paragraph" w:customStyle="1" w:styleId="InsideAddressName">
    <w:name w:val="Inside Address Name"/>
    <w:basedOn w:val="Normal"/>
    <w:rsid w:val="00884547"/>
    <w:rPr>
      <w:sz w:val="20"/>
      <w:szCs w:val="20"/>
    </w:rPr>
  </w:style>
  <w:style w:type="paragraph" w:customStyle="1" w:styleId="1">
    <w:name w:val="1"/>
    <w:basedOn w:val="Normal"/>
    <w:autoRedefine/>
    <w:rsid w:val="00884547"/>
    <w:pPr>
      <w:spacing w:before="120"/>
      <w:ind w:firstLine="709"/>
      <w:jc w:val="both"/>
    </w:pPr>
    <w:rPr>
      <w:iCs/>
      <w:szCs w:val="20"/>
    </w:rPr>
  </w:style>
  <w:style w:type="paragraph" w:customStyle="1" w:styleId="II">
    <w:name w:val="II"/>
    <w:basedOn w:val="I"/>
    <w:rsid w:val="00884547"/>
    <w:pPr>
      <w:ind w:left="426" w:hanging="426"/>
    </w:pPr>
    <w:rPr>
      <w:szCs w:val="20"/>
    </w:rPr>
  </w:style>
  <w:style w:type="paragraph" w:customStyle="1" w:styleId="I20">
    <w:name w:val="I.2"/>
    <w:basedOn w:val="I1"/>
    <w:rsid w:val="00884547"/>
    <w:pPr>
      <w:ind w:left="1276" w:hanging="567"/>
    </w:pPr>
    <w:rPr>
      <w:szCs w:val="20"/>
    </w:rPr>
  </w:style>
  <w:style w:type="paragraph" w:customStyle="1" w:styleId="xl194">
    <w:name w:val="xl19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b/>
      <w:bCs/>
      <w:i/>
      <w:iCs/>
    </w:rPr>
  </w:style>
  <w:style w:type="paragraph" w:customStyle="1" w:styleId="xl195">
    <w:name w:val="xl19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b/>
      <w:bCs/>
      <w:i/>
      <w:iCs/>
    </w:rPr>
  </w:style>
  <w:style w:type="paragraph" w:customStyle="1" w:styleId="xl196">
    <w:name w:val="xl196"/>
    <w:basedOn w:val="Normal"/>
    <w:rsid w:val="00884547"/>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eastAsia="Arial Unicode MS" w:cs="Geneva"/>
      <w:b/>
      <w:bCs/>
      <w:i/>
      <w:iCs/>
    </w:rPr>
  </w:style>
  <w:style w:type="paragraph" w:customStyle="1" w:styleId="xl197">
    <w:name w:val="xl197"/>
    <w:basedOn w:val="Normal"/>
    <w:rsid w:val="00884547"/>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eastAsia="Arial Unicode MS" w:cs="Geneva"/>
    </w:rPr>
  </w:style>
  <w:style w:type="paragraph" w:customStyle="1" w:styleId="xl198">
    <w:name w:val="xl19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Geneva"/>
    </w:rPr>
  </w:style>
  <w:style w:type="paragraph" w:customStyle="1" w:styleId="xl199">
    <w:name w:val="xl19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rPr>
  </w:style>
  <w:style w:type="paragraph" w:customStyle="1" w:styleId="xl200">
    <w:name w:val="xl200"/>
    <w:basedOn w:val="Normal"/>
    <w:rsid w:val="00884547"/>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eastAsia="Arial Unicode MS" w:cs="Geneva"/>
    </w:rPr>
  </w:style>
  <w:style w:type="paragraph" w:customStyle="1" w:styleId="xl201">
    <w:name w:val="xl20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rPr>
  </w:style>
  <w:style w:type="paragraph" w:customStyle="1" w:styleId="xl202">
    <w:name w:val="xl202"/>
    <w:basedOn w:val="Normal"/>
    <w:rsid w:val="00884547"/>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eastAsia="Arial Unicode MS" w:cs="Geneva"/>
    </w:rPr>
  </w:style>
  <w:style w:type="paragraph" w:customStyle="1" w:styleId="xl203">
    <w:name w:val="xl20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rPr>
  </w:style>
  <w:style w:type="paragraph" w:customStyle="1" w:styleId="xl204">
    <w:name w:val="xl20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color w:val="FF0000"/>
    </w:rPr>
  </w:style>
  <w:style w:type="paragraph" w:customStyle="1" w:styleId="xl205">
    <w:name w:val="xl20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b/>
      <w:bCs/>
      <w:color w:val="FF0000"/>
    </w:rPr>
  </w:style>
  <w:style w:type="paragraph" w:customStyle="1" w:styleId="xl206">
    <w:name w:val="xl206"/>
    <w:basedOn w:val="Normal"/>
    <w:rsid w:val="00884547"/>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eastAsia="Arial Unicode MS" w:cs="Geneva"/>
      <w:b/>
      <w:bCs/>
    </w:rPr>
  </w:style>
  <w:style w:type="paragraph" w:customStyle="1" w:styleId="xl207">
    <w:name w:val="xl20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Geneva"/>
      <w:b/>
      <w:bCs/>
    </w:rPr>
  </w:style>
  <w:style w:type="paragraph" w:styleId="List4">
    <w:name w:val="List 4"/>
    <w:basedOn w:val="Normal"/>
    <w:rsid w:val="00884547"/>
    <w:pPr>
      <w:ind w:left="1440" w:hanging="360"/>
    </w:pPr>
    <w:rPr>
      <w:szCs w:val="20"/>
    </w:rPr>
  </w:style>
  <w:style w:type="paragraph" w:styleId="ListBullet4">
    <w:name w:val="List Bullet 4"/>
    <w:basedOn w:val="Normal"/>
    <w:autoRedefine/>
    <w:rsid w:val="00884547"/>
    <w:pPr>
      <w:ind w:left="1080"/>
    </w:pPr>
    <w:rPr>
      <w:szCs w:val="20"/>
    </w:rPr>
  </w:style>
  <w:style w:type="paragraph" w:styleId="ListContinue2">
    <w:name w:val="List Continue 2"/>
    <w:basedOn w:val="Normal"/>
    <w:rsid w:val="00884547"/>
    <w:pPr>
      <w:spacing w:after="120"/>
      <w:ind w:left="720"/>
    </w:pPr>
    <w:rPr>
      <w:szCs w:val="20"/>
    </w:rPr>
  </w:style>
  <w:style w:type="paragraph" w:styleId="ListContinue3">
    <w:name w:val="List Continue 3"/>
    <w:basedOn w:val="Normal"/>
    <w:rsid w:val="00884547"/>
    <w:pPr>
      <w:spacing w:after="120"/>
      <w:ind w:left="1080"/>
    </w:pPr>
    <w:rPr>
      <w:szCs w:val="20"/>
    </w:rPr>
  </w:style>
  <w:style w:type="paragraph" w:styleId="ListContinue4">
    <w:name w:val="List Continue 4"/>
    <w:basedOn w:val="Normal"/>
    <w:rsid w:val="00884547"/>
    <w:pPr>
      <w:spacing w:after="120"/>
      <w:ind w:left="1440"/>
    </w:pPr>
    <w:rPr>
      <w:szCs w:val="20"/>
    </w:rPr>
  </w:style>
  <w:style w:type="paragraph" w:customStyle="1" w:styleId="xl39">
    <w:name w:val="xl3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Normal"/>
    <w:rsid w:val="00884547"/>
    <w:pPr>
      <w:pBdr>
        <w:bottom w:val="single" w:sz="4" w:space="0" w:color="auto"/>
      </w:pBdr>
      <w:spacing w:before="100" w:beforeAutospacing="1" w:after="100" w:afterAutospacing="1"/>
      <w:jc w:val="center"/>
    </w:pPr>
  </w:style>
  <w:style w:type="paragraph" w:customStyle="1" w:styleId="xl42">
    <w:name w:val="xl4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styleId="ListContinue">
    <w:name w:val="List Continue"/>
    <w:basedOn w:val="Normal"/>
    <w:rsid w:val="00884547"/>
    <w:pPr>
      <w:spacing w:after="120"/>
      <w:ind w:left="360"/>
    </w:pPr>
    <w:rPr>
      <w:szCs w:val="20"/>
    </w:rPr>
  </w:style>
  <w:style w:type="paragraph" w:styleId="Date">
    <w:name w:val="Date"/>
    <w:basedOn w:val="Normal"/>
    <w:next w:val="Normal"/>
    <w:link w:val="DateChar"/>
    <w:uiPriority w:val="99"/>
    <w:rsid w:val="00884547"/>
    <w:rPr>
      <w:sz w:val="24"/>
      <w:szCs w:val="24"/>
    </w:rPr>
  </w:style>
  <w:style w:type="character" w:customStyle="1" w:styleId="DateChar">
    <w:name w:val="Date Char"/>
    <w:basedOn w:val="DefaultParagraphFont"/>
    <w:link w:val="Date"/>
    <w:uiPriority w:val="99"/>
    <w:rsid w:val="00884547"/>
    <w:rPr>
      <w:sz w:val="24"/>
      <w:szCs w:val="24"/>
    </w:rPr>
  </w:style>
  <w:style w:type="paragraph" w:customStyle="1" w:styleId="AVntimeIB14">
    <w:name w:val="AVntimeIB14"/>
    <w:basedOn w:val="Normal"/>
    <w:rsid w:val="00884547"/>
    <w:pPr>
      <w:spacing w:before="40" w:after="40" w:line="264" w:lineRule="auto"/>
      <w:ind w:firstLine="720"/>
      <w:jc w:val="both"/>
    </w:pPr>
    <w:rPr>
      <w:b/>
      <w:i/>
      <w:szCs w:val="20"/>
    </w:rPr>
  </w:style>
  <w:style w:type="paragraph" w:customStyle="1" w:styleId="StyleHeading2ChuongVnTimeBlack4Before12pt">
    <w:name w:val="Style Heading 2Chuong +.VnTimeBlack4 + Before:  12 pt"/>
    <w:basedOn w:val="Heading2"/>
    <w:rsid w:val="00884547"/>
    <w:pPr>
      <w:keepLines w:val="0"/>
      <w:spacing w:before="240" w:after="120"/>
      <w:jc w:val="both"/>
    </w:pPr>
    <w:rPr>
      <w:rFonts w:ascii="Times New Roman" w:eastAsia="Times New Roman" w:hAnsi="Times New Roman" w:cs="Times New Roman"/>
      <w:b/>
      <w:bCs/>
      <w:color w:val="000000"/>
      <w:sz w:val="28"/>
      <w:szCs w:val="20"/>
    </w:rPr>
  </w:style>
  <w:style w:type="character" w:customStyle="1" w:styleId="font271">
    <w:name w:val="font271"/>
    <w:rsid w:val="00884547"/>
    <w:rPr>
      <w:rFonts w:ascii="Calibri" w:hAnsi="Calibri" w:cs="Calibri" w:hint="default"/>
      <w:b w:val="0"/>
      <w:bCs w:val="0"/>
      <w:i w:val="0"/>
      <w:iCs w:val="0"/>
      <w:strike w:val="0"/>
      <w:dstrike w:val="0"/>
      <w:color w:val="FF0000"/>
      <w:sz w:val="28"/>
      <w:szCs w:val="28"/>
      <w:u w:val="none"/>
      <w:effect w:val="none"/>
    </w:rPr>
  </w:style>
  <w:style w:type="character" w:customStyle="1" w:styleId="font281">
    <w:name w:val="font281"/>
    <w:rsid w:val="00884547"/>
    <w:rPr>
      <w:rFonts w:ascii="Calibri" w:hAnsi="Calibri" w:cs="Calibri" w:hint="default"/>
      <w:b w:val="0"/>
      <w:bCs w:val="0"/>
      <w:i w:val="0"/>
      <w:iCs w:val="0"/>
      <w:strike w:val="0"/>
      <w:dstrike w:val="0"/>
      <w:color w:val="FF0000"/>
      <w:sz w:val="28"/>
      <w:szCs w:val="28"/>
      <w:u w:val="none"/>
      <w:effect w:val="none"/>
    </w:rPr>
  </w:style>
  <w:style w:type="character" w:customStyle="1" w:styleId="font261">
    <w:name w:val="font261"/>
    <w:rsid w:val="00884547"/>
    <w:rPr>
      <w:rFonts w:ascii="Calibri" w:hAnsi="Calibri" w:cs="Calibri" w:hint="default"/>
      <w:b w:val="0"/>
      <w:bCs w:val="0"/>
      <w:i w:val="0"/>
      <w:iCs w:val="0"/>
      <w:strike w:val="0"/>
      <w:dstrike w:val="0"/>
      <w:color w:val="FF0000"/>
      <w:sz w:val="28"/>
      <w:szCs w:val="28"/>
      <w:u w:val="none"/>
      <w:effect w:val="none"/>
    </w:rPr>
  </w:style>
  <w:style w:type="character" w:customStyle="1" w:styleId="font201">
    <w:name w:val="font201"/>
    <w:rsid w:val="00884547"/>
    <w:rPr>
      <w:rFonts w:ascii="Times New Roman" w:hAnsi="Times New Roman" w:cs="Times New Roman" w:hint="default"/>
      <w:b w:val="0"/>
      <w:bCs w:val="0"/>
      <w:i w:val="0"/>
      <w:iCs w:val="0"/>
      <w:strike w:val="0"/>
      <w:dstrike w:val="0"/>
      <w:color w:val="FF0000"/>
      <w:sz w:val="28"/>
      <w:szCs w:val="28"/>
      <w:u w:val="none"/>
      <w:effect w:val="none"/>
    </w:rPr>
  </w:style>
  <w:style w:type="character" w:customStyle="1" w:styleId="font231">
    <w:name w:val="font231"/>
    <w:rsid w:val="00884547"/>
    <w:rPr>
      <w:rFonts w:ascii="Times New Roman" w:hAnsi="Times New Roman" w:cs="Times New Roman" w:hint="default"/>
      <w:b w:val="0"/>
      <w:bCs w:val="0"/>
      <w:i w:val="0"/>
      <w:iCs w:val="0"/>
      <w:strike w:val="0"/>
      <w:dstrike w:val="0"/>
      <w:color w:val="FF0000"/>
      <w:sz w:val="28"/>
      <w:szCs w:val="28"/>
      <w:u w:val="none"/>
      <w:effect w:val="none"/>
    </w:rPr>
  </w:style>
  <w:style w:type="character" w:customStyle="1" w:styleId="font221">
    <w:name w:val="font221"/>
    <w:rsid w:val="00884547"/>
    <w:rPr>
      <w:rFonts w:ascii="Symbol" w:hAnsi="Symbol" w:hint="default"/>
      <w:b w:val="0"/>
      <w:bCs w:val="0"/>
      <w:i w:val="0"/>
      <w:iCs w:val="0"/>
      <w:strike w:val="0"/>
      <w:dstrike w:val="0"/>
      <w:color w:val="FF0000"/>
      <w:sz w:val="28"/>
      <w:szCs w:val="28"/>
      <w:u w:val="none"/>
      <w:effect w:val="none"/>
    </w:rPr>
  </w:style>
  <w:style w:type="character" w:customStyle="1" w:styleId="font111">
    <w:name w:val="font111"/>
    <w:rsid w:val="00884547"/>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font141">
    <w:name w:val="font141"/>
    <w:rsid w:val="00884547"/>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font251">
    <w:name w:val="font251"/>
    <w:rsid w:val="00884547"/>
    <w:rPr>
      <w:rFonts w:ascii="Calibri" w:hAnsi="Calibri" w:cs="Calibri" w:hint="default"/>
      <w:b w:val="0"/>
      <w:bCs w:val="0"/>
      <w:i w:val="0"/>
      <w:iCs w:val="0"/>
      <w:strike w:val="0"/>
      <w:dstrike w:val="0"/>
      <w:color w:val="000000"/>
      <w:sz w:val="28"/>
      <w:szCs w:val="28"/>
      <w:u w:val="none"/>
      <w:effect w:val="none"/>
    </w:rPr>
  </w:style>
  <w:style w:type="character" w:customStyle="1" w:styleId="font211">
    <w:name w:val="font211"/>
    <w:rsid w:val="00884547"/>
    <w:rPr>
      <w:rFonts w:ascii="Times New Roman" w:hAnsi="Times New Roman" w:cs="Times New Roman" w:hint="default"/>
      <w:b w:val="0"/>
      <w:bCs w:val="0"/>
      <w:i w:val="0"/>
      <w:iCs w:val="0"/>
      <w:strike w:val="0"/>
      <w:dstrike w:val="0"/>
      <w:color w:val="FF0000"/>
      <w:sz w:val="28"/>
      <w:szCs w:val="28"/>
      <w:u w:val="none"/>
      <w:effect w:val="none"/>
    </w:rPr>
  </w:style>
  <w:style w:type="character" w:customStyle="1" w:styleId="font361">
    <w:name w:val="font361"/>
    <w:rsid w:val="00884547"/>
    <w:rPr>
      <w:rFonts w:ascii="Calibri" w:hAnsi="Calibri" w:cs="Calibri" w:hint="default"/>
      <w:b w:val="0"/>
      <w:bCs w:val="0"/>
      <w:i w:val="0"/>
      <w:iCs w:val="0"/>
      <w:strike w:val="0"/>
      <w:dstrike w:val="0"/>
      <w:color w:val="auto"/>
      <w:sz w:val="28"/>
      <w:szCs w:val="28"/>
      <w:u w:val="none"/>
      <w:effect w:val="none"/>
    </w:rPr>
  </w:style>
  <w:style w:type="character" w:customStyle="1" w:styleId="font341">
    <w:name w:val="font341"/>
    <w:rsid w:val="00884547"/>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301">
    <w:name w:val="font301"/>
    <w:rsid w:val="00884547"/>
    <w:rPr>
      <w:rFonts w:ascii="Symbol" w:hAnsi="Symbol" w:hint="default"/>
      <w:b/>
      <w:bCs/>
      <w:i w:val="0"/>
      <w:iCs w:val="0"/>
      <w:strike w:val="0"/>
      <w:dstrike w:val="0"/>
      <w:color w:val="000000"/>
      <w:sz w:val="28"/>
      <w:szCs w:val="28"/>
      <w:u w:val="none"/>
      <w:effect w:val="none"/>
    </w:rPr>
  </w:style>
  <w:style w:type="character" w:customStyle="1" w:styleId="font321">
    <w:name w:val="font321"/>
    <w:rsid w:val="00884547"/>
    <w:rPr>
      <w:rFonts w:ascii="Times New Roman" w:hAnsi="Times New Roman" w:cs="Times New Roman" w:hint="default"/>
      <w:b/>
      <w:bCs/>
      <w:i/>
      <w:iCs/>
      <w:strike w:val="0"/>
      <w:dstrike w:val="0"/>
      <w:color w:val="000000"/>
      <w:sz w:val="28"/>
      <w:szCs w:val="28"/>
      <w:u w:val="none"/>
      <w:effect w:val="none"/>
    </w:rPr>
  </w:style>
  <w:style w:type="character" w:customStyle="1" w:styleId="font311">
    <w:name w:val="font311"/>
    <w:rsid w:val="00884547"/>
    <w:rPr>
      <w:rFonts w:ascii="Times New Roman" w:hAnsi="Times New Roman" w:cs="Times New Roman" w:hint="default"/>
      <w:b/>
      <w:bCs/>
      <w:i w:val="0"/>
      <w:iCs w:val="0"/>
      <w:strike w:val="0"/>
      <w:dstrike w:val="0"/>
      <w:color w:val="000000"/>
      <w:sz w:val="28"/>
      <w:szCs w:val="28"/>
      <w:u w:val="none"/>
      <w:effect w:val="none"/>
    </w:rPr>
  </w:style>
  <w:style w:type="character" w:customStyle="1" w:styleId="font121">
    <w:name w:val="font121"/>
    <w:rsid w:val="00884547"/>
    <w:rPr>
      <w:rFonts w:ascii="Times New Roman" w:hAnsi="Times New Roman" w:cs="Times New Roman" w:hint="default"/>
      <w:b/>
      <w:bCs/>
      <w:i w:val="0"/>
      <w:iCs w:val="0"/>
      <w:strike w:val="0"/>
      <w:dstrike w:val="0"/>
      <w:color w:val="000000"/>
      <w:sz w:val="28"/>
      <w:szCs w:val="28"/>
      <w:u w:val="none"/>
      <w:effect w:val="none"/>
    </w:rPr>
  </w:style>
  <w:style w:type="character" w:customStyle="1" w:styleId="font131">
    <w:name w:val="font131"/>
    <w:rsid w:val="00884547"/>
    <w:rPr>
      <w:rFonts w:ascii="Symbol" w:hAnsi="Symbol" w:hint="default"/>
      <w:b w:val="0"/>
      <w:bCs w:val="0"/>
      <w:i w:val="0"/>
      <w:iCs w:val="0"/>
      <w:strike w:val="0"/>
      <w:dstrike w:val="0"/>
      <w:color w:val="000000"/>
      <w:sz w:val="28"/>
      <w:szCs w:val="28"/>
      <w:u w:val="none"/>
      <w:effect w:val="none"/>
    </w:rPr>
  </w:style>
  <w:style w:type="character" w:customStyle="1" w:styleId="font101">
    <w:name w:val="font101"/>
    <w:rsid w:val="00884547"/>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font501">
    <w:name w:val="font501"/>
    <w:rsid w:val="00884547"/>
    <w:rPr>
      <w:rFonts w:ascii="Times New Roman" w:hAnsi="Times New Roman" w:cs="Times New Roman" w:hint="default"/>
      <w:b w:val="0"/>
      <w:bCs w:val="0"/>
      <w:i w:val="0"/>
      <w:iCs w:val="0"/>
      <w:strike w:val="0"/>
      <w:dstrike w:val="0"/>
      <w:color w:val="auto"/>
      <w:sz w:val="26"/>
      <w:szCs w:val="26"/>
      <w:u w:val="none"/>
      <w:effect w:val="none"/>
    </w:rPr>
  </w:style>
  <w:style w:type="character" w:customStyle="1" w:styleId="font821">
    <w:name w:val="font821"/>
    <w:rsid w:val="00884547"/>
    <w:rPr>
      <w:rFonts w:ascii="Times New Roman" w:hAnsi="Times New Roman" w:cs="Times New Roman" w:hint="default"/>
      <w:b w:val="0"/>
      <w:bCs w:val="0"/>
      <w:i w:val="0"/>
      <w:iCs w:val="0"/>
      <w:strike w:val="0"/>
      <w:dstrike w:val="0"/>
      <w:color w:val="auto"/>
      <w:sz w:val="26"/>
      <w:szCs w:val="26"/>
      <w:u w:val="none"/>
      <w:effect w:val="none"/>
    </w:rPr>
  </w:style>
  <w:style w:type="character" w:customStyle="1" w:styleId="font841">
    <w:name w:val="font841"/>
    <w:rsid w:val="00884547"/>
    <w:rPr>
      <w:rFonts w:ascii="Times New Roman" w:hAnsi="Times New Roman" w:cs="Times New Roman" w:hint="default"/>
      <w:b/>
      <w:bCs/>
      <w:i/>
      <w:iCs/>
      <w:strike w:val="0"/>
      <w:dstrike w:val="0"/>
      <w:color w:val="auto"/>
      <w:sz w:val="26"/>
      <w:szCs w:val="26"/>
      <w:u w:val="none"/>
      <w:effect w:val="none"/>
    </w:rPr>
  </w:style>
  <w:style w:type="character" w:customStyle="1" w:styleId="font861">
    <w:name w:val="font861"/>
    <w:rsid w:val="00884547"/>
    <w:rPr>
      <w:rFonts w:ascii="Times New Roman" w:hAnsi="Times New Roman" w:cs="Times New Roman" w:hint="default"/>
      <w:b/>
      <w:bCs/>
      <w:i/>
      <w:iCs/>
      <w:strike w:val="0"/>
      <w:dstrike w:val="0"/>
      <w:color w:val="auto"/>
      <w:sz w:val="26"/>
      <w:szCs w:val="26"/>
      <w:u w:val="none"/>
      <w:effect w:val="none"/>
    </w:rPr>
  </w:style>
  <w:style w:type="character" w:customStyle="1" w:styleId="font871">
    <w:name w:val="font871"/>
    <w:rsid w:val="00884547"/>
    <w:rPr>
      <w:rFonts w:ascii="Calibri" w:hAnsi="Calibri" w:cs="Calibri" w:hint="default"/>
      <w:b w:val="0"/>
      <w:bCs w:val="0"/>
      <w:i w:val="0"/>
      <w:iCs w:val="0"/>
      <w:strike w:val="0"/>
      <w:dstrike w:val="0"/>
      <w:color w:val="auto"/>
      <w:sz w:val="26"/>
      <w:szCs w:val="26"/>
      <w:u w:val="none"/>
      <w:effect w:val="none"/>
    </w:rPr>
  </w:style>
  <w:style w:type="character" w:customStyle="1" w:styleId="font421">
    <w:name w:val="font421"/>
    <w:rsid w:val="00884547"/>
    <w:rPr>
      <w:rFonts w:ascii="Times New Roman" w:hAnsi="Times New Roman" w:cs="Times New Roman" w:hint="default"/>
      <w:b w:val="0"/>
      <w:bCs w:val="0"/>
      <w:i w:val="0"/>
      <w:iCs w:val="0"/>
      <w:strike w:val="0"/>
      <w:dstrike w:val="0"/>
      <w:color w:val="auto"/>
      <w:sz w:val="26"/>
      <w:szCs w:val="26"/>
      <w:u w:val="none"/>
      <w:effect w:val="none"/>
    </w:rPr>
  </w:style>
  <w:style w:type="character" w:customStyle="1" w:styleId="font481">
    <w:name w:val="font481"/>
    <w:rsid w:val="00884547"/>
    <w:rPr>
      <w:rFonts w:ascii="Times New Roman" w:hAnsi="Times New Roman" w:cs="Times New Roman" w:hint="default"/>
      <w:b w:val="0"/>
      <w:bCs w:val="0"/>
      <w:i w:val="0"/>
      <w:iCs w:val="0"/>
      <w:strike w:val="0"/>
      <w:dstrike w:val="0"/>
      <w:color w:val="FF0000"/>
      <w:sz w:val="26"/>
      <w:szCs w:val="26"/>
      <w:u w:val="none"/>
      <w:effect w:val="none"/>
    </w:rPr>
  </w:style>
  <w:style w:type="character" w:customStyle="1" w:styleId="font831">
    <w:name w:val="font831"/>
    <w:rsid w:val="00884547"/>
    <w:rPr>
      <w:rFonts w:ascii="Symbol" w:hAnsi="Symbol" w:hint="default"/>
      <w:b w:val="0"/>
      <w:bCs w:val="0"/>
      <w:i w:val="0"/>
      <w:iCs w:val="0"/>
      <w:strike w:val="0"/>
      <w:dstrike w:val="0"/>
      <w:color w:val="auto"/>
      <w:sz w:val="26"/>
      <w:szCs w:val="26"/>
      <w:u w:val="none"/>
      <w:effect w:val="none"/>
    </w:rPr>
  </w:style>
  <w:style w:type="character" w:customStyle="1" w:styleId="font851">
    <w:name w:val="font851"/>
    <w:rsid w:val="00884547"/>
    <w:rPr>
      <w:rFonts w:ascii="Times New Roman" w:hAnsi="Times New Roman" w:cs="Times New Roman" w:hint="default"/>
      <w:b/>
      <w:bCs/>
      <w:i w:val="0"/>
      <w:iCs w:val="0"/>
      <w:strike w:val="0"/>
      <w:dstrike w:val="0"/>
      <w:color w:val="000000"/>
      <w:sz w:val="24"/>
      <w:szCs w:val="24"/>
      <w:u w:val="none"/>
      <w:effect w:val="none"/>
    </w:rPr>
  </w:style>
  <w:style w:type="character" w:customStyle="1" w:styleId="font811">
    <w:name w:val="font811"/>
    <w:rsid w:val="00884547"/>
    <w:rPr>
      <w:rFonts w:ascii="Times New Roman" w:hAnsi="Times New Roman" w:cs="Times New Roman" w:hint="default"/>
      <w:b/>
      <w:bCs/>
      <w:i w:val="0"/>
      <w:iCs w:val="0"/>
      <w:strike w:val="0"/>
      <w:dstrike w:val="0"/>
      <w:color w:val="000000"/>
      <w:sz w:val="24"/>
      <w:szCs w:val="24"/>
      <w:u w:val="none"/>
      <w:effect w:val="none"/>
    </w:rPr>
  </w:style>
  <w:style w:type="paragraph" w:customStyle="1" w:styleId="Bng">
    <w:name w:val="Bảng"/>
    <w:basedOn w:val="Normal"/>
    <w:link w:val="BngChar"/>
    <w:uiPriority w:val="99"/>
    <w:rsid w:val="00884547"/>
    <w:pPr>
      <w:spacing w:before="120" w:after="120" w:line="360" w:lineRule="exact"/>
      <w:ind w:left="1117" w:hanging="360"/>
      <w:jc w:val="center"/>
    </w:pPr>
    <w:rPr>
      <w:rFonts w:eastAsia="Calibri"/>
      <w:i/>
      <w:iCs/>
      <w:sz w:val="26"/>
      <w:szCs w:val="26"/>
    </w:rPr>
  </w:style>
  <w:style w:type="character" w:customStyle="1" w:styleId="BngChar">
    <w:name w:val="Bảng Char"/>
    <w:link w:val="Bng"/>
    <w:uiPriority w:val="99"/>
    <w:locked/>
    <w:rsid w:val="00884547"/>
    <w:rPr>
      <w:rFonts w:eastAsia="Calibri"/>
      <w:i/>
      <w:iCs/>
      <w:sz w:val="26"/>
      <w:szCs w:val="26"/>
    </w:rPr>
  </w:style>
  <w:style w:type="paragraph" w:customStyle="1" w:styleId="NormalTimesNewRoman">
    <w:name w:val="Normal + Times New Roman"/>
    <w:aliases w:val="13 pt,Justified,Line spacing:  1.5 lines,Normal + 14 pt,First line:  1,27 cm,Line spacing:  At leas...,Heading 3 + Bold,First line:  1.27 cm,Before:  3.6 pt,Afte..."/>
    <w:basedOn w:val="Normal"/>
    <w:rsid w:val="00884547"/>
    <w:pPr>
      <w:tabs>
        <w:tab w:val="num" w:pos="851"/>
      </w:tabs>
      <w:spacing w:line="360" w:lineRule="auto"/>
      <w:ind w:left="851" w:hanging="284"/>
      <w:jc w:val="both"/>
    </w:pPr>
    <w:rPr>
      <w:rFonts w:ascii="Arial" w:eastAsia="PMingLiU" w:hAnsi="Arial" w:cs="Arial"/>
      <w:bCs/>
      <w:sz w:val="26"/>
      <w:szCs w:val="26"/>
      <w:lang w:eastAsia="zh-CN"/>
    </w:rPr>
  </w:style>
  <w:style w:type="character" w:customStyle="1" w:styleId="Heading51Char">
    <w:name w:val="Heading 51 Char"/>
    <w:link w:val="Heading51"/>
    <w:uiPriority w:val="99"/>
    <w:locked/>
    <w:rsid w:val="00884547"/>
    <w:rPr>
      <w:rFonts w:eastAsia="DengXian Light"/>
      <w:color w:val="2F5496"/>
      <w:sz w:val="22"/>
      <w:szCs w:val="22"/>
    </w:rPr>
  </w:style>
  <w:style w:type="paragraph" w:styleId="NoSpacing">
    <w:name w:val="No Spacing"/>
    <w:aliases w:val="Bia"/>
    <w:uiPriority w:val="1"/>
    <w:qFormat/>
    <w:rsid w:val="00884547"/>
    <w:rPr>
      <w:rFonts w:eastAsia="Calibri"/>
      <w:sz w:val="26"/>
      <w:szCs w:val="22"/>
    </w:rPr>
  </w:style>
  <w:style w:type="paragraph" w:styleId="TableofFigures">
    <w:name w:val="table of figures"/>
    <w:basedOn w:val="Normal"/>
    <w:next w:val="Normal"/>
    <w:autoRedefine/>
    <w:uiPriority w:val="99"/>
    <w:unhideWhenUsed/>
    <w:qFormat/>
    <w:rsid w:val="00884547"/>
    <w:pPr>
      <w:tabs>
        <w:tab w:val="right" w:leader="dot" w:pos="9345"/>
      </w:tabs>
      <w:spacing w:before="60" w:after="60" w:line="276" w:lineRule="auto"/>
      <w:ind w:left="425" w:hanging="425"/>
      <w:jc w:val="both"/>
    </w:pPr>
    <w:rPr>
      <w:rFonts w:eastAsia="Calibri"/>
      <w:noProof/>
      <w:color w:val="0000CC"/>
      <w:spacing w:val="-18"/>
      <w:sz w:val="26"/>
      <w:szCs w:val="26"/>
      <w:lang w:val="vi-VN"/>
    </w:rPr>
  </w:style>
  <w:style w:type="paragraph" w:customStyle="1" w:styleId="TableParagraph">
    <w:name w:val="Table Paragraph"/>
    <w:basedOn w:val="Normal"/>
    <w:uiPriority w:val="1"/>
    <w:qFormat/>
    <w:rsid w:val="00884547"/>
    <w:pPr>
      <w:widowControl w:val="0"/>
    </w:pPr>
    <w:rPr>
      <w:rFonts w:ascii="Calibri" w:eastAsia="Calibri" w:hAnsi="Calibri"/>
      <w:sz w:val="22"/>
      <w:szCs w:val="22"/>
    </w:rPr>
  </w:style>
  <w:style w:type="paragraph" w:customStyle="1" w:styleId="CharChar4CharChar">
    <w:name w:val="Char Char4 Char Char"/>
    <w:basedOn w:val="Normal"/>
    <w:autoRedefine/>
    <w:semiHidden/>
    <w:rsid w:val="00884547"/>
    <w:pPr>
      <w:autoSpaceDE w:val="0"/>
      <w:autoSpaceDN w:val="0"/>
      <w:adjustRightInd w:val="0"/>
      <w:spacing w:before="120" w:after="160" w:line="240" w:lineRule="exact"/>
    </w:pPr>
    <w:rPr>
      <w:rFonts w:ascii=".VnArial" w:eastAsia=".VnTime" w:hAnsi=".VnArial" w:cs=".VnArial"/>
      <w:sz w:val="24"/>
      <w:szCs w:val="24"/>
    </w:rPr>
  </w:style>
  <w:style w:type="table" w:styleId="TableGrid10">
    <w:name w:val="Table Grid 1"/>
    <w:basedOn w:val="TableNormal"/>
    <w:rsid w:val="008845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7">
    <w:name w:val="Table Grid 7"/>
    <w:basedOn w:val="TableNormal"/>
    <w:rsid w:val="0088454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Professional">
    <w:name w:val="Table Professional"/>
    <w:basedOn w:val="TableNormal"/>
    <w:rsid w:val="008845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GACH">
    <w:name w:val="-GACH"/>
    <w:basedOn w:val="Normal"/>
    <w:rsid w:val="00884547"/>
    <w:pPr>
      <w:numPr>
        <w:numId w:val="1"/>
      </w:numPr>
      <w:jc w:val="both"/>
    </w:pPr>
    <w:rPr>
      <w:sz w:val="26"/>
      <w:szCs w:val="26"/>
      <w:lang w:val="fr-FR"/>
    </w:rPr>
  </w:style>
  <w:style w:type="paragraph" w:styleId="IntenseQuote">
    <w:name w:val="Intense Quote"/>
    <w:basedOn w:val="Normal"/>
    <w:next w:val="Normal"/>
    <w:link w:val="IntenseQuoteChar"/>
    <w:qFormat/>
    <w:rsid w:val="00884547"/>
    <w:pPr>
      <w:pBdr>
        <w:top w:val="single" w:sz="4" w:space="10" w:color="5B9BD5"/>
        <w:bottom w:val="single" w:sz="4" w:space="10" w:color="5B9BD5"/>
      </w:pBdr>
      <w:spacing w:before="360" w:after="360"/>
      <w:ind w:left="864" w:right="864" w:firstLine="720"/>
      <w:jc w:val="center"/>
    </w:pPr>
    <w:rPr>
      <w:i/>
      <w:iCs/>
      <w:color w:val="5B9BD5"/>
      <w:szCs w:val="20"/>
    </w:rPr>
  </w:style>
  <w:style w:type="character" w:customStyle="1" w:styleId="IntenseQuoteChar">
    <w:name w:val="Intense Quote Char"/>
    <w:basedOn w:val="DefaultParagraphFont"/>
    <w:link w:val="IntenseQuote"/>
    <w:rsid w:val="00884547"/>
    <w:rPr>
      <w:i/>
      <w:iCs/>
      <w:color w:val="5B9BD5"/>
      <w:sz w:val="28"/>
    </w:rPr>
  </w:style>
  <w:style w:type="paragraph" w:customStyle="1" w:styleId="Header2">
    <w:name w:val="Header 2"/>
    <w:basedOn w:val="Normal"/>
    <w:rsid w:val="00884547"/>
    <w:pPr>
      <w:spacing w:before="40" w:after="40" w:line="360" w:lineRule="atLeast"/>
      <w:jc w:val="both"/>
    </w:pPr>
    <w:rPr>
      <w:szCs w:val="20"/>
    </w:rPr>
  </w:style>
  <w:style w:type="paragraph" w:customStyle="1" w:styleId="Nomal">
    <w:name w:val="Nomal"/>
    <w:basedOn w:val="Heading1"/>
    <w:qFormat/>
    <w:rsid w:val="00884547"/>
    <w:pPr>
      <w:widowControl/>
      <w:spacing w:after="120" w:line="240" w:lineRule="atLeast"/>
      <w:ind w:firstLine="567"/>
      <w:jc w:val="both"/>
    </w:pPr>
    <w:rPr>
      <w:rFonts w:ascii="Times New Roman" w:hAnsi="Times New Roman"/>
      <w:b w:val="0"/>
      <w:bCs w:val="0"/>
      <w:kern w:val="28"/>
      <w:lang w:val="it-IT"/>
    </w:rPr>
  </w:style>
  <w:style w:type="paragraph" w:customStyle="1" w:styleId="Nam">
    <w:name w:val="Nam"/>
    <w:basedOn w:val="Normal"/>
    <w:rsid w:val="00884547"/>
    <w:pPr>
      <w:spacing w:before="40" w:after="40" w:line="360" w:lineRule="exact"/>
      <w:ind w:firstLine="720"/>
      <w:jc w:val="both"/>
    </w:pPr>
    <w:rPr>
      <w:szCs w:val="20"/>
      <w:lang w:val="it-IT"/>
    </w:rPr>
  </w:style>
  <w:style w:type="paragraph" w:customStyle="1" w:styleId="StyleHeading1Left198cmRight196cm">
    <w:name w:val="Style Heading 1 + Left:  1.98 cm Right:  1.96 cm"/>
    <w:basedOn w:val="Heading1"/>
    <w:rsid w:val="00884547"/>
    <w:pPr>
      <w:widowControl/>
      <w:spacing w:before="40" w:after="120" w:line="360" w:lineRule="atLeast"/>
      <w:ind w:left="1021" w:right="1021"/>
    </w:pPr>
    <w:rPr>
      <w:b w:val="0"/>
      <w:kern w:val="28"/>
      <w:lang w:val="en-GB"/>
    </w:rPr>
  </w:style>
  <w:style w:type="paragraph" w:customStyle="1" w:styleId="NormalBold">
    <w:name w:val="Normal + Bold"/>
    <w:aliases w:val="Before:  6 pt,Top: (Thin-thick small gap,Auto,3 pt Line..."/>
    <w:basedOn w:val="Heading3"/>
    <w:rsid w:val="00884547"/>
    <w:pPr>
      <w:pBdr>
        <w:top w:val="thinThickSmallGap" w:sz="24" w:space="1" w:color="auto"/>
        <w:left w:val="thinThickSmallGap" w:sz="24" w:space="1" w:color="auto"/>
        <w:bottom w:val="thickThinSmallGap" w:sz="24" w:space="1" w:color="auto"/>
        <w:right w:val="thickThinSmallGap" w:sz="24" w:space="1" w:color="auto"/>
      </w:pBdr>
      <w:spacing w:before="120" w:after="120" w:line="360" w:lineRule="atLeast"/>
      <w:jc w:val="both"/>
    </w:pPr>
    <w:rPr>
      <w:rFonts w:ascii="Times New Roman" w:hAnsi="Times New Roman"/>
      <w:b w:val="0"/>
      <w:bCs w:val="0"/>
      <w:i/>
      <w:sz w:val="28"/>
      <w:lang w:val="en-GB" w:eastAsia="en-US"/>
    </w:rPr>
  </w:style>
  <w:style w:type="paragraph" w:customStyle="1" w:styleId="Nomal0">
    <w:name w:val="Noámal"/>
    <w:basedOn w:val="NormalBold"/>
    <w:rsid w:val="00884547"/>
  </w:style>
  <w:style w:type="paragraph" w:customStyle="1" w:styleId="StyleHeading4NotItalic">
    <w:name w:val="Style Heading 4 + Not Italic"/>
    <w:basedOn w:val="Heading4"/>
    <w:rsid w:val="00884547"/>
  </w:style>
  <w:style w:type="paragraph" w:customStyle="1" w:styleId="Figure1">
    <w:name w:val="Figure 1"/>
    <w:basedOn w:val="Normal"/>
    <w:rsid w:val="00884547"/>
    <w:pPr>
      <w:tabs>
        <w:tab w:val="left" w:pos="1633"/>
      </w:tabs>
      <w:spacing w:before="120" w:after="240" w:line="360" w:lineRule="atLeast"/>
      <w:jc w:val="center"/>
    </w:pPr>
    <w:rPr>
      <w:i/>
      <w:szCs w:val="20"/>
    </w:rPr>
  </w:style>
  <w:style w:type="paragraph" w:customStyle="1" w:styleId="StyleHeading2ChuongVnTimeBlack4Before12pt0">
    <w:name w:val="Style Heading 2Chuong + .VnTimeBlack4 + Before:  12 pt"/>
    <w:basedOn w:val="Heading2"/>
    <w:rsid w:val="00884547"/>
    <w:pPr>
      <w:keepLines w:val="0"/>
      <w:spacing w:before="240" w:after="120" w:line="360" w:lineRule="atLeast"/>
      <w:jc w:val="both"/>
    </w:pPr>
    <w:rPr>
      <w:rFonts w:ascii="Times New Roman" w:eastAsia="Times New Roman" w:hAnsi="Times New Roman" w:cs="Times New Roman"/>
      <w:b/>
      <w:bCs/>
      <w:snapToGrid w:val="0"/>
      <w:color w:val="000000"/>
      <w:sz w:val="28"/>
      <w:szCs w:val="20"/>
      <w:lang w:val="vi-VN"/>
    </w:rPr>
  </w:style>
  <w:style w:type="paragraph" w:customStyle="1" w:styleId="StyleHeading3Before0pt">
    <w:name w:val="Style Heading 3 + Before:  0 pt"/>
    <w:basedOn w:val="Heading3"/>
    <w:rsid w:val="00884547"/>
    <w:pPr>
      <w:spacing w:before="360" w:after="120" w:line="360" w:lineRule="atLeast"/>
      <w:jc w:val="both"/>
    </w:pPr>
    <w:rPr>
      <w:rFonts w:ascii="Times New Roman" w:hAnsi="Times New Roman"/>
      <w:i/>
      <w:iCs/>
      <w:sz w:val="28"/>
      <w:lang w:val="en-GB" w:eastAsia="en-US"/>
    </w:rPr>
  </w:style>
  <w:style w:type="paragraph" w:customStyle="1" w:styleId="StyleHeading3Before12pt">
    <w:name w:val="Style Heading 3 + Before:  12 pt"/>
    <w:basedOn w:val="Heading3"/>
    <w:rsid w:val="00884547"/>
    <w:pPr>
      <w:spacing w:before="240" w:after="120" w:line="360" w:lineRule="atLeast"/>
      <w:jc w:val="both"/>
    </w:pPr>
    <w:rPr>
      <w:rFonts w:ascii="Times New Roman" w:hAnsi="Times New Roman"/>
      <w:i/>
      <w:iCs/>
      <w:sz w:val="28"/>
      <w:lang w:val="en-GB" w:eastAsia="en-US"/>
    </w:rPr>
  </w:style>
  <w:style w:type="paragraph" w:customStyle="1" w:styleId="C1">
    <w:name w:val="C1"/>
    <w:basedOn w:val="Heading2"/>
    <w:rsid w:val="00884547"/>
    <w:pPr>
      <w:keepLines w:val="0"/>
      <w:spacing w:before="0" w:line="420" w:lineRule="atLeast"/>
      <w:jc w:val="center"/>
    </w:pPr>
    <w:rPr>
      <w:rFonts w:ascii=".VnTimeH" w:eastAsia="Times New Roman" w:hAnsi=".VnTimeH" w:cs="Times New Roman"/>
      <w:b/>
      <w:color w:val="auto"/>
      <w:sz w:val="28"/>
      <w:szCs w:val="28"/>
      <w:lang w:val="it-IT"/>
    </w:rPr>
  </w:style>
  <w:style w:type="paragraph" w:customStyle="1" w:styleId="C2">
    <w:name w:val="C2"/>
    <w:basedOn w:val="Heading2"/>
    <w:rsid w:val="00884547"/>
    <w:pPr>
      <w:keepLines w:val="0"/>
      <w:spacing w:before="0" w:line="420" w:lineRule="atLeast"/>
      <w:jc w:val="both"/>
    </w:pPr>
    <w:rPr>
      <w:rFonts w:ascii="Times New Roman" w:eastAsia="Times New Roman" w:hAnsi="Times New Roman" w:cs="Times New Roman"/>
      <w:b/>
      <w:color w:val="auto"/>
      <w:sz w:val="28"/>
      <w:szCs w:val="28"/>
      <w:lang w:val="vi-VN"/>
    </w:rPr>
  </w:style>
  <w:style w:type="paragraph" w:customStyle="1" w:styleId="long22">
    <w:name w:val="long22"/>
    <w:basedOn w:val="Normal"/>
    <w:rsid w:val="00884547"/>
    <w:pPr>
      <w:spacing w:before="120" w:after="40" w:line="400" w:lineRule="exact"/>
      <w:ind w:firstLine="720"/>
      <w:jc w:val="both"/>
    </w:pPr>
    <w:rPr>
      <w:b/>
      <w:szCs w:val="20"/>
      <w:lang w:val="de-DE"/>
    </w:rPr>
  </w:style>
  <w:style w:type="paragraph" w:customStyle="1" w:styleId="long11">
    <w:name w:val="long11"/>
    <w:basedOn w:val="Normal"/>
    <w:link w:val="long11Char"/>
    <w:rsid w:val="00884547"/>
    <w:pPr>
      <w:spacing w:before="80" w:after="60" w:line="360" w:lineRule="exact"/>
      <w:jc w:val="center"/>
    </w:pPr>
    <w:rPr>
      <w:rFonts w:ascii=".VnTimeH" w:hAnsi=".VnTimeH"/>
      <w:b/>
      <w:bCs/>
    </w:rPr>
  </w:style>
  <w:style w:type="character" w:customStyle="1" w:styleId="long11Char">
    <w:name w:val="long11 Char"/>
    <w:link w:val="long11"/>
    <w:rsid w:val="00884547"/>
    <w:rPr>
      <w:rFonts w:ascii=".VnTimeH" w:hAnsi=".VnTimeH"/>
      <w:b/>
      <w:bCs/>
      <w:sz w:val="28"/>
      <w:szCs w:val="28"/>
    </w:rPr>
  </w:style>
  <w:style w:type="paragraph" w:customStyle="1" w:styleId="LONG123">
    <w:name w:val="LONG 123"/>
    <w:basedOn w:val="TOC3"/>
    <w:rsid w:val="00884547"/>
    <w:pPr>
      <w:widowControl/>
      <w:tabs>
        <w:tab w:val="clear" w:pos="9289"/>
        <w:tab w:val="right" w:leader="dot" w:pos="9100"/>
        <w:tab w:val="right" w:leader="dot" w:pos="9345"/>
      </w:tabs>
      <w:spacing w:after="0" w:line="280" w:lineRule="exact"/>
      <w:ind w:left="561" w:right="-28"/>
      <w:jc w:val="center"/>
    </w:pPr>
    <w:rPr>
      <w:rFonts w:ascii=".VnTimeH" w:eastAsia="Times New Roman" w:hAnsi=".VnTimeH" w:cs="Calibri"/>
      <w:b/>
      <w:bCs/>
      <w:iCs/>
      <w:noProof/>
      <w:snapToGrid w:val="0"/>
      <w:spacing w:val="-14"/>
      <w:sz w:val="24"/>
      <w:szCs w:val="20"/>
      <w:lang w:val="pt-BR" w:eastAsia="en-US"/>
    </w:rPr>
  </w:style>
  <w:style w:type="paragraph" w:customStyle="1" w:styleId="long1230">
    <w:name w:val="long123"/>
    <w:basedOn w:val="TOC2"/>
    <w:rsid w:val="00884547"/>
    <w:pPr>
      <w:widowControl/>
      <w:tabs>
        <w:tab w:val="clear" w:pos="9289"/>
        <w:tab w:val="right" w:leader="dot" w:pos="9100"/>
      </w:tabs>
      <w:spacing w:after="0" w:line="280" w:lineRule="exact"/>
      <w:ind w:left="284"/>
    </w:pPr>
    <w:rPr>
      <w:rFonts w:ascii=".VnTime" w:eastAsia="Times New Roman" w:hAnsi=".VnTime" w:cs="Calibri"/>
      <w:b/>
      <w:bCs/>
      <w:noProof/>
      <w:sz w:val="24"/>
      <w:lang w:val="pt-BR" w:eastAsia="en-US"/>
    </w:rPr>
  </w:style>
  <w:style w:type="paragraph" w:customStyle="1" w:styleId="Heading3Justified">
    <w:name w:val="Heading 3 + Justified"/>
    <w:aliases w:val="Top: (No border),Bottom: (No border),Left: (No..."/>
    <w:basedOn w:val="Heading3"/>
    <w:rsid w:val="00884547"/>
    <w:pPr>
      <w:spacing w:line="360" w:lineRule="atLeast"/>
      <w:jc w:val="both"/>
    </w:pPr>
    <w:rPr>
      <w:rFonts w:ascii="Times New Roman" w:hAnsi="Times New Roman"/>
      <w:bCs w:val="0"/>
      <w:i/>
      <w:iCs/>
      <w:sz w:val="28"/>
      <w:lang w:val="en-GB" w:eastAsia="en-US"/>
    </w:rPr>
  </w:style>
  <w:style w:type="paragraph" w:customStyle="1" w:styleId="Default">
    <w:name w:val="Default"/>
    <w:rsid w:val="00884547"/>
    <w:pPr>
      <w:autoSpaceDE w:val="0"/>
      <w:autoSpaceDN w:val="0"/>
      <w:adjustRightInd w:val="0"/>
    </w:pPr>
    <w:rPr>
      <w:rFonts w:ascii="Arial" w:hAnsi="Arial" w:cs="Arial"/>
      <w:color w:val="000000"/>
      <w:sz w:val="24"/>
      <w:szCs w:val="24"/>
    </w:rPr>
  </w:style>
  <w:style w:type="paragraph" w:customStyle="1" w:styleId="xl22">
    <w:name w:val="xl2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line="360" w:lineRule="atLeast"/>
      <w:jc w:val="center"/>
    </w:pPr>
    <w:rPr>
      <w:i/>
      <w:iCs/>
      <w:sz w:val="26"/>
      <w:szCs w:val="26"/>
    </w:rPr>
  </w:style>
  <w:style w:type="paragraph" w:customStyle="1" w:styleId="xl23">
    <w:name w:val="xl2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line="360" w:lineRule="atLeast"/>
      <w:jc w:val="center"/>
      <w:textAlignment w:val="top"/>
    </w:pPr>
    <w:rPr>
      <w:sz w:val="26"/>
      <w:szCs w:val="26"/>
    </w:rPr>
  </w:style>
  <w:style w:type="paragraph" w:customStyle="1" w:styleId="Tieude4">
    <w:name w:val="Tieu de 4"/>
    <w:basedOn w:val="Normal"/>
    <w:rsid w:val="00884547"/>
    <w:pPr>
      <w:spacing w:before="60" w:after="60" w:line="360" w:lineRule="exact"/>
      <w:jc w:val="both"/>
    </w:pPr>
    <w:rPr>
      <w:b/>
      <w:szCs w:val="20"/>
    </w:rPr>
  </w:style>
  <w:style w:type="paragraph" w:customStyle="1" w:styleId="Noidungbang">
    <w:name w:val="Noi dung bang"/>
    <w:basedOn w:val="Normal"/>
    <w:rsid w:val="00884547"/>
    <w:pPr>
      <w:spacing w:before="240" w:after="40" w:line="400" w:lineRule="exact"/>
      <w:jc w:val="center"/>
    </w:pPr>
    <w:rPr>
      <w:rFonts w:ascii=".VnTimeH" w:hAnsi=".VnTimeH"/>
      <w:b/>
      <w:spacing w:val="2"/>
      <w:sz w:val="24"/>
      <w:szCs w:val="20"/>
    </w:rPr>
  </w:style>
  <w:style w:type="paragraph" w:customStyle="1" w:styleId="Tieude3">
    <w:name w:val="Tieu de 3"/>
    <w:basedOn w:val="Normal"/>
    <w:rsid w:val="00884547"/>
    <w:pPr>
      <w:spacing w:before="60" w:after="60" w:line="360" w:lineRule="exact"/>
      <w:jc w:val="both"/>
    </w:pPr>
    <w:rPr>
      <w:rFonts w:ascii=".VnArialH" w:hAnsi=".VnArialH" w:cs=".VnArialH"/>
      <w:sz w:val="24"/>
      <w:szCs w:val="24"/>
      <w:lang w:val="vi-VN"/>
    </w:rPr>
  </w:style>
  <w:style w:type="paragraph" w:customStyle="1" w:styleId="font1">
    <w:name w:val="font1"/>
    <w:basedOn w:val="Normal"/>
    <w:rsid w:val="00884547"/>
    <w:pPr>
      <w:spacing w:before="100" w:beforeAutospacing="1" w:after="100" w:afterAutospacing="1" w:line="360" w:lineRule="atLeast"/>
    </w:pPr>
  </w:style>
  <w:style w:type="paragraph" w:customStyle="1" w:styleId="Muca-b">
    <w:name w:val="Muc a-b"/>
    <w:basedOn w:val="Normal"/>
    <w:rsid w:val="00884547"/>
    <w:pPr>
      <w:spacing w:before="160" w:after="40" w:line="380" w:lineRule="exact"/>
      <w:ind w:firstLine="567"/>
      <w:jc w:val="both"/>
    </w:pPr>
    <w:rPr>
      <w:b/>
      <w:spacing w:val="4"/>
      <w:position w:val="4"/>
      <w:sz w:val="27"/>
      <w:szCs w:val="20"/>
    </w:rPr>
  </w:style>
  <w:style w:type="table" w:customStyle="1" w:styleId="TableGrid1111">
    <w:name w:val="Table Grid1111"/>
    <w:basedOn w:val="TableNormal"/>
    <w:next w:val="TableGrid"/>
    <w:uiPriority w:val="39"/>
    <w:rsid w:val="0088454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uonvn">
    <w:name w:val="Thu. đoạn văn"/>
    <w:basedOn w:val="Heading1"/>
    <w:qFormat/>
    <w:rsid w:val="00884547"/>
    <w:pPr>
      <w:widowControl/>
      <w:spacing w:after="60" w:line="288" w:lineRule="auto"/>
      <w:ind w:firstLine="720"/>
      <w:jc w:val="both"/>
    </w:pPr>
    <w:rPr>
      <w:rFonts w:ascii="Times New Roman" w:hAnsi="Times New Roman"/>
      <w:color w:val="000000"/>
      <w:szCs w:val="24"/>
      <w:lang w:val="pl-PL"/>
    </w:rPr>
  </w:style>
  <w:style w:type="character" w:customStyle="1" w:styleId="Bodytext2Tahoma">
    <w:name w:val="Body text (2) + Tahoma"/>
    <w:aliases w:val="4 pt"/>
    <w:rsid w:val="00884547"/>
    <w:rPr>
      <w:rFonts w:ascii="Tahoma" w:eastAsia="Tahoma" w:hAnsi="Tahoma" w:cs="Tahoma"/>
      <w:b w:val="0"/>
      <w:bCs w:val="0"/>
      <w:i w:val="0"/>
      <w:iCs w:val="0"/>
      <w:smallCaps w:val="0"/>
      <w:strike w:val="0"/>
      <w:color w:val="000000"/>
      <w:spacing w:val="0"/>
      <w:w w:val="100"/>
      <w:position w:val="0"/>
      <w:sz w:val="8"/>
      <w:szCs w:val="8"/>
      <w:u w:val="none"/>
      <w:shd w:val="clear" w:color="auto" w:fill="FFFFFF"/>
      <w:lang w:val="vi-VN" w:eastAsia="vi-VN" w:bidi="vi-VN"/>
    </w:rPr>
  </w:style>
  <w:style w:type="paragraph" w:customStyle="1" w:styleId="ListParagraph2">
    <w:name w:val="List Paragraph2"/>
    <w:aliases w:val="List Paragraph21,List Paragraph11"/>
    <w:basedOn w:val="Normal"/>
    <w:uiPriority w:val="34"/>
    <w:qFormat/>
    <w:rsid w:val="00884547"/>
    <w:pPr>
      <w:spacing w:after="160" w:line="259" w:lineRule="auto"/>
      <w:ind w:left="720"/>
      <w:contextualSpacing/>
    </w:pPr>
    <w:rPr>
      <w:rFonts w:ascii="Calibri" w:eastAsia="Calibri" w:hAnsi="Calibri"/>
      <w:sz w:val="22"/>
      <w:szCs w:val="22"/>
    </w:rPr>
  </w:style>
  <w:style w:type="paragraph" w:customStyle="1" w:styleId="StyleTimesNewRoman13ptRedJustifiedFirstline127mm">
    <w:name w:val="Style Times New Roman 13 pt Red Justified First line:  127 mm..."/>
    <w:basedOn w:val="Normal"/>
    <w:rsid w:val="00884547"/>
    <w:pPr>
      <w:spacing w:before="120"/>
      <w:jc w:val="both"/>
    </w:pPr>
    <w:rPr>
      <w:color w:val="FF0000"/>
      <w:sz w:val="26"/>
      <w:szCs w:val="20"/>
    </w:rPr>
  </w:style>
  <w:style w:type="character" w:customStyle="1" w:styleId="Style13ptBlack">
    <w:name w:val="Style 13 pt Black"/>
    <w:rsid w:val="00884547"/>
    <w:rPr>
      <w:rFonts w:ascii="Times New Roman" w:hAnsi="Times New Roman"/>
      <w:color w:val="000000"/>
      <w:sz w:val="26"/>
    </w:rPr>
  </w:style>
  <w:style w:type="character" w:customStyle="1" w:styleId="Vnbnnidung2">
    <w:name w:val="Văn bản nội dung (2)"/>
    <w:rsid w:val="0088454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BodyText1">
    <w:name w:val="Body Text1"/>
    <w:basedOn w:val="Normal"/>
    <w:uiPriority w:val="99"/>
    <w:rsid w:val="00884547"/>
    <w:pPr>
      <w:widowControl w:val="0"/>
      <w:shd w:val="clear" w:color="auto" w:fill="FFFFFF"/>
      <w:spacing w:line="276" w:lineRule="auto"/>
    </w:pPr>
    <w:rPr>
      <w:rFonts w:ascii="Arial" w:eastAsia="Calibri" w:hAnsi="Arial"/>
      <w:color w:val="231E20"/>
      <w:sz w:val="18"/>
      <w:szCs w:val="18"/>
    </w:rPr>
  </w:style>
  <w:style w:type="paragraph" w:customStyle="1" w:styleId="Heading11">
    <w:name w:val="Heading 1.1"/>
    <w:basedOn w:val="Heading1"/>
    <w:rsid w:val="00884547"/>
    <w:pPr>
      <w:keepLines/>
      <w:widowControl/>
      <w:spacing w:before="120" w:after="120" w:line="259" w:lineRule="auto"/>
    </w:pPr>
    <w:rPr>
      <w:rFonts w:ascii="Times New Roman" w:hAnsi="Times New Roman"/>
      <w:bCs w:val="0"/>
      <w:color w:val="000000"/>
      <w:sz w:val="26"/>
      <w:szCs w:val="32"/>
      <w:lang w:val="sv-SE"/>
    </w:rPr>
  </w:style>
  <w:style w:type="character" w:styleId="BookTitle">
    <w:name w:val="Book Title"/>
    <w:uiPriority w:val="33"/>
    <w:qFormat/>
    <w:rsid w:val="00884547"/>
    <w:rPr>
      <w:b/>
      <w:bCs/>
      <w:smallCaps/>
      <w:spacing w:val="5"/>
    </w:rPr>
  </w:style>
  <w:style w:type="character" w:styleId="IntenseReference">
    <w:name w:val="Intense Reference"/>
    <w:uiPriority w:val="32"/>
    <w:qFormat/>
    <w:rsid w:val="00884547"/>
    <w:rPr>
      <w:b/>
      <w:bCs/>
      <w:smallCaps/>
      <w:color w:val="C0504D"/>
      <w:spacing w:val="5"/>
      <w:u w:val="single"/>
    </w:rPr>
  </w:style>
  <w:style w:type="character" w:styleId="SubtleReference">
    <w:name w:val="Subtle Reference"/>
    <w:uiPriority w:val="31"/>
    <w:qFormat/>
    <w:rsid w:val="00884547"/>
    <w:rPr>
      <w:smallCaps/>
      <w:color w:val="C0504D"/>
      <w:u w:val="single"/>
    </w:rPr>
  </w:style>
  <w:style w:type="character" w:styleId="IntenseEmphasis">
    <w:name w:val="Intense Emphasis"/>
    <w:uiPriority w:val="21"/>
    <w:qFormat/>
    <w:rsid w:val="00884547"/>
    <w:rPr>
      <w:b/>
      <w:bCs/>
      <w:i/>
      <w:iCs/>
      <w:color w:val="4F81BD"/>
    </w:rPr>
  </w:style>
  <w:style w:type="paragraph" w:customStyle="1" w:styleId="Cap3">
    <w:name w:val="Cap 3"/>
    <w:basedOn w:val="Cap2"/>
    <w:autoRedefine/>
    <w:qFormat/>
    <w:rsid w:val="00884547"/>
    <w:pPr>
      <w:spacing w:before="60" w:line="240" w:lineRule="auto"/>
      <w:ind w:firstLine="709"/>
    </w:pPr>
    <w:rPr>
      <w:rFonts w:ascii="Times New Roman Bold Italic" w:eastAsia="Times New Roman" w:hAnsi="Times New Roman Bold Italic"/>
      <w:bCs/>
      <w:color w:val="0000CC"/>
      <w:lang w:eastAsia="en-US"/>
    </w:rPr>
  </w:style>
  <w:style w:type="paragraph" w:customStyle="1" w:styleId="CAP1">
    <w:name w:val="CAP 1"/>
    <w:basedOn w:val="Normal"/>
    <w:autoRedefine/>
    <w:qFormat/>
    <w:rsid w:val="00884547"/>
    <w:pPr>
      <w:widowControl w:val="0"/>
      <w:tabs>
        <w:tab w:val="left" w:pos="2625"/>
      </w:tabs>
      <w:spacing w:before="60" w:after="60"/>
      <w:jc w:val="center"/>
    </w:pPr>
    <w:rPr>
      <w:rFonts w:eastAsia="Calibri"/>
      <w:b/>
      <w:bCs/>
      <w:iCs/>
      <w:color w:val="0000CC"/>
      <w:sz w:val="26"/>
      <w:szCs w:val="26"/>
      <w:lang w:val="vi-VN"/>
    </w:rPr>
  </w:style>
  <w:style w:type="paragraph" w:customStyle="1" w:styleId="Cap1-1">
    <w:name w:val="Cap 1-1"/>
    <w:basedOn w:val="Normal"/>
    <w:autoRedefine/>
    <w:qFormat/>
    <w:rsid w:val="00884547"/>
    <w:pPr>
      <w:widowControl w:val="0"/>
      <w:tabs>
        <w:tab w:val="left" w:pos="2625"/>
      </w:tabs>
      <w:spacing w:before="60"/>
      <w:jc w:val="both"/>
    </w:pPr>
    <w:rPr>
      <w:rFonts w:eastAsia="Calibri"/>
      <w:b/>
      <w:bCs/>
      <w:iCs/>
      <w:color w:val="0000CC"/>
      <w:sz w:val="24"/>
      <w:szCs w:val="24"/>
      <w:lang w:val="vi-VN"/>
    </w:rPr>
  </w:style>
  <w:style w:type="character" w:customStyle="1" w:styleId="TOC1Char">
    <w:name w:val="TOC 1 Char"/>
    <w:aliases w:val="Muc luc 1 Char"/>
    <w:link w:val="TOC1"/>
    <w:uiPriority w:val="39"/>
    <w:rsid w:val="00884547"/>
    <w:rPr>
      <w:rFonts w:eastAsia="Arial"/>
      <w:b/>
      <w:sz w:val="24"/>
      <w:szCs w:val="28"/>
      <w:lang w:val="vi-VN" w:eastAsia="vi-VN"/>
    </w:rPr>
  </w:style>
  <w:style w:type="paragraph" w:customStyle="1" w:styleId="DMBANG">
    <w:name w:val="DM BANG"/>
    <w:basedOn w:val="Normal"/>
    <w:rsid w:val="00884547"/>
    <w:pPr>
      <w:spacing w:after="160" w:line="259" w:lineRule="auto"/>
      <w:jc w:val="center"/>
    </w:pPr>
    <w:rPr>
      <w:rFonts w:ascii="Calibri" w:eastAsia="Calibri" w:hAnsi="Calibri"/>
      <w:bCs/>
      <w:i/>
      <w:sz w:val="22"/>
      <w:szCs w:val="22"/>
    </w:rPr>
  </w:style>
  <w:style w:type="paragraph" w:customStyle="1" w:styleId="DMBANGBIEU">
    <w:name w:val="DM BANG BIEU"/>
    <w:basedOn w:val="DMBANG"/>
    <w:autoRedefine/>
    <w:qFormat/>
    <w:rsid w:val="00884547"/>
    <w:pPr>
      <w:spacing w:before="240" w:after="0" w:line="240" w:lineRule="auto"/>
    </w:pPr>
    <w:rPr>
      <w:rFonts w:ascii="Times New Roman" w:hAnsi="Times New Roman"/>
      <w:sz w:val="26"/>
    </w:rPr>
  </w:style>
  <w:style w:type="paragraph" w:customStyle="1" w:styleId="DMHINH">
    <w:name w:val="DM HINH"/>
    <w:basedOn w:val="DMBANGBIEU"/>
    <w:autoRedefine/>
    <w:qFormat/>
    <w:rsid w:val="00884547"/>
  </w:style>
  <w:style w:type="paragraph" w:customStyle="1" w:styleId="muc3">
    <w:name w:val="muc 3"/>
    <w:basedOn w:val="Cap2"/>
    <w:autoRedefine/>
    <w:qFormat/>
    <w:rsid w:val="00884547"/>
    <w:pPr>
      <w:spacing w:before="60" w:line="240" w:lineRule="auto"/>
      <w:ind w:firstLine="0"/>
    </w:pPr>
    <w:rPr>
      <w:rFonts w:ascii="Times New Roman Bold Italic" w:eastAsia="Times New Roman" w:hAnsi="Times New Roman Bold Italic"/>
      <w:bCs/>
      <w:i/>
      <w:color w:val="0000CC"/>
      <w:lang w:eastAsia="en-US"/>
    </w:rPr>
  </w:style>
  <w:style w:type="paragraph" w:customStyle="1" w:styleId="StyleBlackCenteredCondensedby05pt">
    <w:name w:val="Style Black Centered Condensed by  05 pt"/>
    <w:basedOn w:val="Normal"/>
    <w:rsid w:val="00884547"/>
    <w:pPr>
      <w:keepNext/>
      <w:widowControl w:val="0"/>
      <w:spacing w:before="120"/>
      <w:jc w:val="center"/>
    </w:pPr>
    <w:rPr>
      <w:color w:val="000000"/>
      <w:spacing w:val="-10"/>
      <w:sz w:val="24"/>
      <w:szCs w:val="20"/>
    </w:rPr>
  </w:style>
  <w:style w:type="character" w:customStyle="1" w:styleId="StyleBlackCondensedby05pt">
    <w:name w:val="Style Black Condensed by  05 pt"/>
    <w:rsid w:val="00884547"/>
    <w:rPr>
      <w:rFonts w:ascii="Times New Roman" w:hAnsi="Times New Roman"/>
      <w:color w:val="000000"/>
      <w:spacing w:val="-10"/>
      <w:sz w:val="24"/>
    </w:rPr>
  </w:style>
  <w:style w:type="paragraph" w:customStyle="1" w:styleId="StyleBoldBlackCenteredCondensedby05pt">
    <w:name w:val="Style Bold Black Centered Condensed by  05 pt"/>
    <w:basedOn w:val="Normal"/>
    <w:rsid w:val="00884547"/>
    <w:pPr>
      <w:keepNext/>
      <w:widowControl w:val="0"/>
      <w:spacing w:before="120"/>
      <w:jc w:val="center"/>
    </w:pPr>
    <w:rPr>
      <w:b/>
      <w:bCs/>
      <w:color w:val="000000"/>
      <w:spacing w:val="-10"/>
      <w:sz w:val="24"/>
      <w:szCs w:val="20"/>
    </w:rPr>
  </w:style>
  <w:style w:type="paragraph" w:customStyle="1" w:styleId="4Normal0">
    <w:name w:val="4. Normal"/>
    <w:basedOn w:val="Normal"/>
    <w:link w:val="4NormalChar0"/>
    <w:qFormat/>
    <w:rsid w:val="00884547"/>
    <w:pPr>
      <w:widowControl w:val="0"/>
      <w:tabs>
        <w:tab w:val="left" w:pos="709"/>
      </w:tabs>
      <w:spacing w:before="120" w:line="264" w:lineRule="auto"/>
      <w:ind w:firstLine="680"/>
      <w:jc w:val="both"/>
    </w:pPr>
    <w:rPr>
      <w:lang w:val="vi-VN"/>
    </w:rPr>
  </w:style>
  <w:style w:type="character" w:customStyle="1" w:styleId="4NormalChar0">
    <w:name w:val="4. Normal Char"/>
    <w:link w:val="4Normal0"/>
    <w:rsid w:val="00884547"/>
    <w:rPr>
      <w:sz w:val="28"/>
      <w:szCs w:val="28"/>
      <w:lang w:val="vi-VN"/>
    </w:rPr>
  </w:style>
  <w:style w:type="paragraph" w:customStyle="1" w:styleId="CP3">
    <w:name w:val="CẤP 3"/>
    <w:basedOn w:val="Normal"/>
    <w:qFormat/>
    <w:rsid w:val="00884547"/>
    <w:pPr>
      <w:spacing w:before="80" w:after="80" w:line="259" w:lineRule="auto"/>
    </w:pPr>
    <w:rPr>
      <w:rFonts w:eastAsia="Calibri"/>
      <w:b/>
      <w:i/>
      <w:color w:val="0000CC"/>
      <w:sz w:val="26"/>
      <w:szCs w:val="22"/>
      <w:lang w:val="it-IT"/>
    </w:rPr>
  </w:style>
  <w:style w:type="paragraph" w:customStyle="1" w:styleId="lead">
    <w:name w:val="lead"/>
    <w:basedOn w:val="Normal"/>
    <w:rsid w:val="00884547"/>
    <w:pPr>
      <w:spacing w:before="100" w:beforeAutospacing="1" w:after="100" w:afterAutospacing="1"/>
    </w:pPr>
    <w:rPr>
      <w:sz w:val="24"/>
      <w:szCs w:val="24"/>
    </w:rPr>
  </w:style>
  <w:style w:type="paragraph" w:customStyle="1" w:styleId="CharCharCharCharCharChar">
    <w:name w:val="Char Char Char Char Char Char"/>
    <w:basedOn w:val="Normal"/>
    <w:next w:val="BodyText"/>
    <w:rsid w:val="00884547"/>
    <w:pPr>
      <w:spacing w:after="160" w:line="240" w:lineRule="exact"/>
    </w:pPr>
    <w:rPr>
      <w:rFonts w:ascii="Calibri" w:eastAsia="Calibri" w:hAnsi="Calibri"/>
      <w:sz w:val="20"/>
      <w:szCs w:val="20"/>
    </w:rPr>
  </w:style>
  <w:style w:type="table" w:customStyle="1" w:styleId="TableGrid3">
    <w:name w:val="Table Grid3"/>
    <w:basedOn w:val="TableNormal"/>
    <w:next w:val="TableGrid"/>
    <w:rsid w:val="0088454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8454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08">
    <w:name w:val="xl20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zh-CN"/>
    </w:rPr>
  </w:style>
  <w:style w:type="paragraph" w:customStyle="1" w:styleId="xl209">
    <w:name w:val="xl20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10">
    <w:name w:val="xl21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11">
    <w:name w:val="xl21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zh-CN"/>
    </w:rPr>
  </w:style>
  <w:style w:type="paragraph" w:customStyle="1" w:styleId="xl212">
    <w:name w:val="xl21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zh-CN"/>
    </w:rPr>
  </w:style>
  <w:style w:type="paragraph" w:customStyle="1" w:styleId="xl213">
    <w:name w:val="xl21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14">
    <w:name w:val="xl21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15">
    <w:name w:val="xl21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16">
    <w:name w:val="xl21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17">
    <w:name w:val="xl21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218">
    <w:name w:val="xl21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19">
    <w:name w:val="xl21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20">
    <w:name w:val="xl22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21">
    <w:name w:val="xl22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6"/>
      <w:szCs w:val="16"/>
      <w:lang w:eastAsia="zh-CN"/>
    </w:rPr>
  </w:style>
  <w:style w:type="paragraph" w:customStyle="1" w:styleId="xl222">
    <w:name w:val="xl22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lang w:eastAsia="zh-CN"/>
    </w:rPr>
  </w:style>
  <w:style w:type="paragraph" w:customStyle="1" w:styleId="xl223">
    <w:name w:val="xl22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24">
    <w:name w:val="xl22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25">
    <w:name w:val="xl22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26">
    <w:name w:val="xl22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27">
    <w:name w:val="xl22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28">
    <w:name w:val="xl22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229">
    <w:name w:val="xl22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30">
    <w:name w:val="xl23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zh-CN"/>
    </w:rPr>
  </w:style>
  <w:style w:type="paragraph" w:customStyle="1" w:styleId="xl231">
    <w:name w:val="xl23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font0">
    <w:name w:val="font0"/>
    <w:basedOn w:val="Normal"/>
    <w:rsid w:val="00884547"/>
    <w:pPr>
      <w:spacing w:before="100" w:beforeAutospacing="1" w:after="100" w:afterAutospacing="1"/>
    </w:pPr>
    <w:rPr>
      <w:rFonts w:ascii="Calibri" w:hAnsi="Calibri" w:cs="Calibri"/>
      <w:color w:val="000000"/>
      <w:sz w:val="22"/>
      <w:szCs w:val="22"/>
      <w:lang w:eastAsia="zh-CN"/>
    </w:rPr>
  </w:style>
  <w:style w:type="paragraph" w:customStyle="1" w:styleId="xl232">
    <w:name w:val="xl23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zh-CN"/>
    </w:rPr>
  </w:style>
  <w:style w:type="paragraph" w:customStyle="1" w:styleId="xl233">
    <w:name w:val="xl23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zh-CN"/>
    </w:rPr>
  </w:style>
  <w:style w:type="paragraph" w:customStyle="1" w:styleId="xl234">
    <w:name w:val="xl23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zh-CN"/>
    </w:rPr>
  </w:style>
  <w:style w:type="paragraph" w:customStyle="1" w:styleId="xl235">
    <w:name w:val="xl23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36">
    <w:name w:val="xl23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zh-CN"/>
    </w:rPr>
  </w:style>
  <w:style w:type="paragraph" w:customStyle="1" w:styleId="xl237">
    <w:name w:val="xl23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zh-CN"/>
    </w:rPr>
  </w:style>
  <w:style w:type="paragraph" w:customStyle="1" w:styleId="xl238">
    <w:name w:val="xl23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39">
    <w:name w:val="xl23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40">
    <w:name w:val="xl24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zh-CN"/>
    </w:rPr>
  </w:style>
  <w:style w:type="paragraph" w:customStyle="1" w:styleId="xl241">
    <w:name w:val="xl24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zh-CN"/>
    </w:rPr>
  </w:style>
  <w:style w:type="paragraph" w:customStyle="1" w:styleId="xl242">
    <w:name w:val="xl24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43">
    <w:name w:val="xl24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44">
    <w:name w:val="xl24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45">
    <w:name w:val="xl24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46">
    <w:name w:val="xl24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247">
    <w:name w:val="xl24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48">
    <w:name w:val="xl24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49">
    <w:name w:val="xl24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50">
    <w:name w:val="xl25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6"/>
      <w:szCs w:val="16"/>
      <w:lang w:eastAsia="zh-CN"/>
    </w:rPr>
  </w:style>
  <w:style w:type="paragraph" w:customStyle="1" w:styleId="xl251">
    <w:name w:val="xl251"/>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lang w:eastAsia="zh-CN"/>
    </w:rPr>
  </w:style>
  <w:style w:type="paragraph" w:customStyle="1" w:styleId="xl252">
    <w:name w:val="xl252"/>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zh-CN"/>
    </w:rPr>
  </w:style>
  <w:style w:type="paragraph" w:customStyle="1" w:styleId="xl253">
    <w:name w:val="xl253"/>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54">
    <w:name w:val="xl254"/>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paragraph" w:customStyle="1" w:styleId="xl255">
    <w:name w:val="xl255"/>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56">
    <w:name w:val="xl256"/>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257">
    <w:name w:val="xl257"/>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258">
    <w:name w:val="xl258"/>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zh-CN"/>
    </w:rPr>
  </w:style>
  <w:style w:type="paragraph" w:customStyle="1" w:styleId="xl259">
    <w:name w:val="xl259"/>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260">
    <w:name w:val="xl260"/>
    <w:basedOn w:val="Normal"/>
    <w:rsid w:val="008845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zh-CN"/>
    </w:rPr>
  </w:style>
  <w:style w:type="character" w:customStyle="1" w:styleId="Heading4Char1">
    <w:name w:val="Heading 4 Char1"/>
    <w:basedOn w:val="DefaultParagraphFont"/>
    <w:semiHidden/>
    <w:rsid w:val="00884547"/>
    <w:rPr>
      <w:rFonts w:asciiTheme="majorHAnsi" w:eastAsiaTheme="majorEastAsia" w:hAnsiTheme="majorHAnsi" w:cstheme="majorBidi"/>
      <w:i/>
      <w:iCs/>
      <w:color w:val="365F91" w:themeColor="accent1" w:themeShade="BF"/>
      <w:sz w:val="28"/>
      <w:szCs w:val="28"/>
    </w:rPr>
  </w:style>
  <w:style w:type="character" w:customStyle="1" w:styleId="Heading5Char2">
    <w:name w:val="Heading 5 Char2"/>
    <w:basedOn w:val="DefaultParagraphFont"/>
    <w:semiHidden/>
    <w:rsid w:val="00884547"/>
    <w:rPr>
      <w:rFonts w:asciiTheme="majorHAnsi" w:eastAsiaTheme="majorEastAsia" w:hAnsiTheme="majorHAnsi" w:cstheme="majorBidi"/>
      <w:color w:val="365F91" w:themeColor="accent1" w:themeShade="BF"/>
      <w:sz w:val="28"/>
      <w:szCs w:val="28"/>
    </w:rPr>
  </w:style>
  <w:style w:type="numbering" w:customStyle="1" w:styleId="NoList3">
    <w:name w:val="No List3"/>
    <w:next w:val="NoList"/>
    <w:uiPriority w:val="99"/>
    <w:semiHidden/>
    <w:unhideWhenUsed/>
    <w:rsid w:val="009F3A25"/>
  </w:style>
  <w:style w:type="table" w:customStyle="1" w:styleId="TableGrid12">
    <w:name w:val="Table Grid12"/>
    <w:basedOn w:val="TableNormal"/>
    <w:next w:val="TableGrid"/>
    <w:uiPriority w:val="59"/>
    <w:rsid w:val="009F3A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9F3A25"/>
    <w:pPr>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39"/>
    <w:rsid w:val="009F3A2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81086"/>
  </w:style>
  <w:style w:type="table" w:customStyle="1" w:styleId="TableGrid13">
    <w:name w:val="Table Grid13"/>
    <w:basedOn w:val="TableNormal"/>
    <w:next w:val="TableGrid"/>
    <w:uiPriority w:val="59"/>
    <w:rsid w:val="0028108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281086"/>
    <w:pPr>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39"/>
    <w:rsid w:val="0028108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106E58"/>
    <w:pPr>
      <w:spacing w:before="120" w:after="160" w:line="240" w:lineRule="exact"/>
      <w:jc w:val="both"/>
    </w:pPr>
    <w:rPr>
      <w:sz w:val="20"/>
      <w:szCs w:val="20"/>
      <w:vertAlign w:val="superscript"/>
    </w:rPr>
  </w:style>
  <w:style w:type="character" w:customStyle="1" w:styleId="highlight">
    <w:name w:val="highlight"/>
    <w:basedOn w:val="DefaultParagraphFont"/>
    <w:rsid w:val="00FC37F2"/>
  </w:style>
  <w:style w:type="paragraph" w:customStyle="1" w:styleId="bai">
    <w:name w:val="bai"/>
    <w:basedOn w:val="Normal"/>
    <w:rsid w:val="00FC37F2"/>
    <w:pPr>
      <w:widowControl w:val="0"/>
      <w:spacing w:before="1400"/>
      <w:jc w:val="center"/>
    </w:pPr>
    <w:rPr>
      <w:rFonts w:ascii=".VnCentury SchoolbookH" w:hAnsi=".VnCentury SchoolbookH"/>
      <w:b/>
      <w:bCs/>
      <w:w w:val="96"/>
      <w:sz w:val="25"/>
      <w:szCs w:val="20"/>
    </w:rPr>
  </w:style>
  <w:style w:type="paragraph" w:customStyle="1" w:styleId="Char3">
    <w:name w:val="Char"/>
    <w:basedOn w:val="Normal"/>
    <w:autoRedefine/>
    <w:rsid w:val="00FC37F2"/>
    <w:pPr>
      <w:autoSpaceDE w:val="0"/>
      <w:autoSpaceDN w:val="0"/>
      <w:adjustRightInd w:val="0"/>
      <w:spacing w:before="120" w:after="160" w:line="240" w:lineRule="exact"/>
    </w:pPr>
    <w:rPr>
      <w:rFonts w:ascii="Arial" w:hAnsi="Arial"/>
      <w:sz w:val="24"/>
      <w:szCs w:val="20"/>
    </w:rPr>
  </w:style>
  <w:style w:type="paragraph" w:customStyle="1" w:styleId="CharCharCharCharCharChar1CharCharCharChar">
    <w:name w:val="Char Char Char Char Char Char1 Char Char Char Char"/>
    <w:autoRedefine/>
    <w:rsid w:val="00FC37F2"/>
    <w:pPr>
      <w:tabs>
        <w:tab w:val="left" w:pos="1152"/>
      </w:tabs>
      <w:spacing w:before="120" w:after="120" w:line="312" w:lineRule="auto"/>
    </w:pPr>
    <w:rPr>
      <w:rFonts w:ascii="Arial" w:hAnsi="Arial"/>
      <w:sz w:val="26"/>
    </w:rPr>
  </w:style>
  <w:style w:type="character" w:customStyle="1" w:styleId="fn">
    <w:name w:val="fn"/>
    <w:basedOn w:val="DefaultParagraphFont"/>
    <w:rsid w:val="00FC37F2"/>
  </w:style>
  <w:style w:type="paragraph" w:customStyle="1" w:styleId="Tnmc1">
    <w:name w:val="Tên mục_1"/>
    <w:basedOn w:val="ListParagraph"/>
    <w:qFormat/>
    <w:rsid w:val="00FC37F2"/>
    <w:pPr>
      <w:numPr>
        <w:ilvl w:val="1"/>
        <w:numId w:val="3"/>
      </w:numPr>
      <w:tabs>
        <w:tab w:val="left" w:pos="567"/>
      </w:tabs>
      <w:spacing w:line="360" w:lineRule="auto"/>
      <w:jc w:val="both"/>
    </w:pPr>
    <w:rPr>
      <w:rFonts w:eastAsia="Arial"/>
      <w:b/>
      <w:sz w:val="26"/>
      <w:szCs w:val="26"/>
    </w:rPr>
  </w:style>
  <w:style w:type="paragraph" w:customStyle="1" w:styleId="Tnmc2">
    <w:name w:val="Tên mục_2"/>
    <w:basedOn w:val="Normal"/>
    <w:qFormat/>
    <w:rsid w:val="00FC37F2"/>
    <w:pPr>
      <w:numPr>
        <w:ilvl w:val="2"/>
        <w:numId w:val="3"/>
      </w:numPr>
      <w:spacing w:line="360" w:lineRule="auto"/>
      <w:contextualSpacing/>
      <w:jc w:val="both"/>
    </w:pPr>
    <w:rPr>
      <w:rFonts w:eastAsia="Arial"/>
      <w:b/>
      <w:sz w:val="26"/>
      <w:szCs w:val="22"/>
    </w:rPr>
  </w:style>
  <w:style w:type="paragraph" w:customStyle="1" w:styleId="Tnmc3">
    <w:name w:val="Tên mục_3"/>
    <w:basedOn w:val="ListParagraph"/>
    <w:qFormat/>
    <w:rsid w:val="00FC37F2"/>
    <w:pPr>
      <w:numPr>
        <w:ilvl w:val="3"/>
        <w:numId w:val="3"/>
      </w:numPr>
      <w:tabs>
        <w:tab w:val="num" w:pos="360"/>
      </w:tabs>
      <w:spacing w:line="360" w:lineRule="auto"/>
      <w:ind w:left="720"/>
      <w:jc w:val="both"/>
    </w:pPr>
    <w:rPr>
      <w:rFonts w:eastAsia="Arial"/>
      <w:b/>
      <w:i/>
      <w:sz w:val="26"/>
      <w:szCs w:val="22"/>
    </w:rPr>
  </w:style>
  <w:style w:type="paragraph" w:customStyle="1" w:styleId="Chthch">
    <w:name w:val="Chú thích"/>
    <w:basedOn w:val="Normal"/>
    <w:qFormat/>
    <w:rsid w:val="00FC37F2"/>
    <w:pPr>
      <w:spacing w:after="120"/>
      <w:jc w:val="right"/>
    </w:pPr>
    <w:rPr>
      <w:rFonts w:eastAsia="Arial"/>
      <w:i/>
      <w:sz w:val="24"/>
      <w:szCs w:val="26"/>
      <w:lang w:val="fr-FR"/>
    </w:rPr>
  </w:style>
  <w:style w:type="paragraph" w:customStyle="1" w:styleId="TiuBng">
    <w:name w:val="Tiêu đề Bảng"/>
    <w:basedOn w:val="ListParagraph"/>
    <w:link w:val="TiuBngChar"/>
    <w:qFormat/>
    <w:rsid w:val="00FC37F2"/>
    <w:pPr>
      <w:numPr>
        <w:ilvl w:val="1"/>
        <w:numId w:val="4"/>
      </w:numPr>
      <w:spacing w:line="360" w:lineRule="auto"/>
      <w:jc w:val="center"/>
    </w:pPr>
    <w:rPr>
      <w:rFonts w:eastAsia="Arial"/>
      <w:b/>
      <w:sz w:val="26"/>
      <w:szCs w:val="26"/>
    </w:rPr>
  </w:style>
  <w:style w:type="character" w:customStyle="1" w:styleId="TiuBngChar">
    <w:name w:val="Tiêu đề Bảng Char"/>
    <w:link w:val="TiuBng"/>
    <w:rsid w:val="00FC37F2"/>
    <w:rPr>
      <w:rFonts w:eastAsia="Arial"/>
      <w:b/>
      <w:sz w:val="26"/>
      <w:szCs w:val="26"/>
    </w:rPr>
  </w:style>
  <w:style w:type="paragraph" w:customStyle="1" w:styleId="TiuHnh">
    <w:name w:val="Tiêu đề Hình"/>
    <w:basedOn w:val="ListParagraph"/>
    <w:qFormat/>
    <w:rsid w:val="00FC37F2"/>
    <w:pPr>
      <w:numPr>
        <w:ilvl w:val="1"/>
        <w:numId w:val="5"/>
      </w:numPr>
      <w:spacing w:line="360" w:lineRule="auto"/>
      <w:ind w:left="0"/>
      <w:jc w:val="center"/>
    </w:pPr>
    <w:rPr>
      <w:rFonts w:eastAsia="Arial"/>
      <w:b/>
      <w:noProof/>
      <w:sz w:val="26"/>
      <w:szCs w:val="22"/>
    </w:rPr>
  </w:style>
  <w:style w:type="paragraph" w:customStyle="1" w:styleId="Tnmc5">
    <w:name w:val="Tên mục_5"/>
    <w:basedOn w:val="Normal"/>
    <w:qFormat/>
    <w:rsid w:val="00FC37F2"/>
    <w:pPr>
      <w:tabs>
        <w:tab w:val="left" w:pos="993"/>
      </w:tabs>
      <w:spacing w:line="360" w:lineRule="auto"/>
      <w:jc w:val="both"/>
    </w:pPr>
    <w:rPr>
      <w:rFonts w:eastAsia="Arial"/>
      <w:b/>
      <w:sz w:val="26"/>
      <w:szCs w:val="24"/>
    </w:rPr>
  </w:style>
  <w:style w:type="paragraph" w:customStyle="1" w:styleId="TiuHnhPL">
    <w:name w:val="Tiêu đề Hình PL"/>
    <w:basedOn w:val="TiuHnh"/>
    <w:link w:val="TiuHnhPLChar"/>
    <w:qFormat/>
    <w:rsid w:val="00FC37F2"/>
    <w:pPr>
      <w:numPr>
        <w:ilvl w:val="0"/>
        <w:numId w:val="6"/>
      </w:numPr>
    </w:pPr>
  </w:style>
  <w:style w:type="character" w:customStyle="1" w:styleId="TiuHnhPLChar">
    <w:name w:val="Tiêu đề Hình PL Char"/>
    <w:link w:val="TiuHnhPL"/>
    <w:rsid w:val="00FC37F2"/>
    <w:rPr>
      <w:rFonts w:eastAsia="Arial"/>
      <w:b/>
      <w:noProof/>
      <w:sz w:val="26"/>
      <w:szCs w:val="22"/>
    </w:rPr>
  </w:style>
  <w:style w:type="paragraph" w:customStyle="1" w:styleId="TiuBngPL">
    <w:name w:val="Tiêu đề Bảng PL"/>
    <w:basedOn w:val="TiuBng"/>
    <w:link w:val="TiuBngPLChar"/>
    <w:qFormat/>
    <w:rsid w:val="00FC37F2"/>
    <w:pPr>
      <w:numPr>
        <w:ilvl w:val="0"/>
        <w:numId w:val="7"/>
      </w:numPr>
    </w:pPr>
    <w:rPr>
      <w:noProof/>
    </w:rPr>
  </w:style>
  <w:style w:type="character" w:customStyle="1" w:styleId="TiuBngPLChar">
    <w:name w:val="Tiêu đề Bảng PL Char"/>
    <w:link w:val="TiuBngPL"/>
    <w:rsid w:val="00FC37F2"/>
    <w:rPr>
      <w:rFonts w:eastAsia="Arial"/>
      <w:b/>
      <w:noProof/>
      <w:sz w:val="26"/>
      <w:szCs w:val="26"/>
    </w:rPr>
  </w:style>
  <w:style w:type="paragraph" w:customStyle="1" w:styleId="BriefMa">
    <w:name w:val="BriefMa"/>
    <w:basedOn w:val="Normal"/>
    <w:rsid w:val="00FC37F2"/>
    <w:pPr>
      <w:spacing w:before="120" w:line="360" w:lineRule="auto"/>
    </w:pPr>
    <w:rPr>
      <w:rFonts w:ascii="Arial" w:hAnsi="Arial"/>
      <w:sz w:val="24"/>
      <w:szCs w:val="20"/>
      <w:lang w:val="de-DE" w:eastAsia="de-DE"/>
    </w:rPr>
  </w:style>
  <w:style w:type="paragraph" w:customStyle="1" w:styleId="CharCharCharChar0">
    <w:name w:val="Char Char Char Char"/>
    <w:basedOn w:val="Normal"/>
    <w:rsid w:val="00FC37F2"/>
    <w:pPr>
      <w:spacing w:after="160" w:line="240" w:lineRule="exact"/>
    </w:pPr>
    <w:rPr>
      <w:rFonts w:ascii="Arial" w:hAnsi="Arial"/>
      <w:sz w:val="22"/>
      <w:szCs w:val="22"/>
    </w:rPr>
  </w:style>
  <w:style w:type="paragraph" w:customStyle="1" w:styleId="ch">
    <w:name w:val="ch"/>
    <w:basedOn w:val="Normal"/>
    <w:link w:val="chChar"/>
    <w:autoRedefine/>
    <w:qFormat/>
    <w:rsid w:val="00FC37F2"/>
    <w:pPr>
      <w:spacing w:before="80" w:after="120"/>
      <w:jc w:val="both"/>
    </w:pPr>
    <w:rPr>
      <w:iCs/>
    </w:rPr>
  </w:style>
  <w:style w:type="character" w:customStyle="1" w:styleId="chChar">
    <w:name w:val="ch Char"/>
    <w:link w:val="ch"/>
    <w:rsid w:val="00FC37F2"/>
    <w:rPr>
      <w:iCs/>
      <w:sz w:val="28"/>
      <w:szCs w:val="28"/>
    </w:rPr>
  </w:style>
  <w:style w:type="paragraph" w:customStyle="1" w:styleId="11">
    <w:name w:val="1.1"/>
    <w:basedOn w:val="Normal"/>
    <w:link w:val="11Char"/>
    <w:autoRedefine/>
    <w:qFormat/>
    <w:rsid w:val="00FC37F2"/>
    <w:pPr>
      <w:spacing w:before="120" w:after="60"/>
      <w:jc w:val="both"/>
    </w:pPr>
    <w:rPr>
      <w:b/>
      <w:bCs/>
      <w:lang w:val="pt-BR"/>
    </w:rPr>
  </w:style>
  <w:style w:type="character" w:customStyle="1" w:styleId="11Char">
    <w:name w:val="1.1 Char"/>
    <w:link w:val="11"/>
    <w:rsid w:val="00FC37F2"/>
    <w:rPr>
      <w:b/>
      <w:bCs/>
      <w:sz w:val="28"/>
      <w:szCs w:val="28"/>
      <w:lang w:val="pt-BR"/>
    </w:rPr>
  </w:style>
  <w:style w:type="paragraph" w:customStyle="1" w:styleId="111">
    <w:name w:val="1.1.1"/>
    <w:basedOn w:val="Normal"/>
    <w:link w:val="111Char"/>
    <w:autoRedefine/>
    <w:qFormat/>
    <w:rsid w:val="00144297"/>
    <w:pPr>
      <w:spacing w:before="60" w:after="60"/>
      <w:ind w:firstLine="567"/>
      <w:jc w:val="both"/>
    </w:pPr>
    <w:rPr>
      <w:rFonts w:ascii="Times New Roman Bold" w:hAnsi="Times New Roman Bold"/>
      <w:b/>
      <w:spacing w:val="-6"/>
      <w:lang w:val="pt-BR"/>
    </w:rPr>
  </w:style>
  <w:style w:type="character" w:customStyle="1" w:styleId="111Char">
    <w:name w:val="1.1.1 Char"/>
    <w:link w:val="111"/>
    <w:rsid w:val="00144297"/>
    <w:rPr>
      <w:rFonts w:ascii="Times New Roman Bold" w:hAnsi="Times New Roman Bold"/>
      <w:b/>
      <w:spacing w:val="-6"/>
      <w:sz w:val="28"/>
      <w:szCs w:val="28"/>
      <w:lang w:val="pt-BR"/>
    </w:rPr>
  </w:style>
  <w:style w:type="paragraph" w:customStyle="1" w:styleId="1111">
    <w:name w:val="1.1.1.1"/>
    <w:basedOn w:val="Normal"/>
    <w:link w:val="1111Char"/>
    <w:qFormat/>
    <w:rsid w:val="00FC37F2"/>
    <w:pPr>
      <w:tabs>
        <w:tab w:val="center" w:pos="-1985"/>
      </w:tabs>
      <w:jc w:val="both"/>
    </w:pPr>
    <w:rPr>
      <w:b/>
      <w:i/>
    </w:rPr>
  </w:style>
  <w:style w:type="character" w:customStyle="1" w:styleId="1111Char">
    <w:name w:val="1.1.1.1 Char"/>
    <w:link w:val="1111"/>
    <w:rsid w:val="00FC37F2"/>
    <w:rPr>
      <w:b/>
      <w:i/>
      <w:sz w:val="28"/>
      <w:szCs w:val="28"/>
    </w:rPr>
  </w:style>
  <w:style w:type="character" w:customStyle="1" w:styleId="ya-q-full-text">
    <w:name w:val="ya-q-full-text"/>
    <w:rsid w:val="00FC37F2"/>
  </w:style>
  <w:style w:type="paragraph" w:customStyle="1" w:styleId="PreformattedText">
    <w:name w:val="Preformatted Text"/>
    <w:basedOn w:val="Normal"/>
    <w:qFormat/>
    <w:rsid w:val="00FC37F2"/>
    <w:pPr>
      <w:widowControl w:val="0"/>
      <w:suppressAutoHyphens/>
    </w:pPr>
    <w:rPr>
      <w:rFonts w:ascii="Liberation Mono" w:eastAsia="Liberation Mono" w:hAnsi="Liberation Mono" w:cs="Liberation Mono"/>
      <w:sz w:val="20"/>
      <w:szCs w:val="20"/>
      <w:lang w:eastAsia="zh-CN" w:bidi="hi-IN"/>
    </w:rPr>
  </w:style>
  <w:style w:type="paragraph" w:customStyle="1" w:styleId="01Hnh">
    <w:name w:val="01_Hình"/>
    <w:basedOn w:val="Normal"/>
    <w:link w:val="01HnhChar"/>
    <w:qFormat/>
    <w:rsid w:val="00FC37F2"/>
    <w:pPr>
      <w:spacing w:before="120" w:after="120"/>
      <w:jc w:val="center"/>
    </w:pPr>
    <w:rPr>
      <w:rFonts w:ascii="Cambria" w:eastAsia="Calibri" w:hAnsi="Cambria"/>
      <w:b/>
      <w:sz w:val="26"/>
      <w:szCs w:val="26"/>
      <w:lang w:val="nb-NO"/>
    </w:rPr>
  </w:style>
  <w:style w:type="character" w:customStyle="1" w:styleId="01HnhChar">
    <w:name w:val="01_Hình Char"/>
    <w:link w:val="01Hnh"/>
    <w:rsid w:val="00FC37F2"/>
    <w:rPr>
      <w:rFonts w:ascii="Cambria" w:eastAsia="Calibri" w:hAnsi="Cambria"/>
      <w:b/>
      <w:sz w:val="26"/>
      <w:szCs w:val="26"/>
      <w:lang w:val="nb-NO"/>
    </w:rPr>
  </w:style>
  <w:style w:type="character" w:customStyle="1" w:styleId="1ContentChar">
    <w:name w:val="1Content Char"/>
    <w:link w:val="1Content"/>
    <w:rsid w:val="00FC37F2"/>
    <w:rPr>
      <w:sz w:val="28"/>
      <w:szCs w:val="24"/>
      <w:lang w:val="vi-VN"/>
    </w:rPr>
  </w:style>
  <w:style w:type="paragraph" w:customStyle="1" w:styleId="1Content">
    <w:name w:val="1Content"/>
    <w:basedOn w:val="Normal"/>
    <w:link w:val="1ContentChar"/>
    <w:qFormat/>
    <w:rsid w:val="00FC37F2"/>
    <w:pPr>
      <w:widowControl w:val="0"/>
      <w:spacing w:before="120" w:after="120"/>
      <w:ind w:firstLine="851"/>
      <w:jc w:val="both"/>
    </w:pPr>
    <w:rPr>
      <w:szCs w:val="24"/>
      <w:lang w:val="vi-VN"/>
    </w:rPr>
  </w:style>
  <w:style w:type="character" w:customStyle="1" w:styleId="storyheadline">
    <w:name w:val="story_headline"/>
    <w:basedOn w:val="DefaultParagraphFont"/>
    <w:rsid w:val="00FC37F2"/>
  </w:style>
  <w:style w:type="paragraph" w:customStyle="1" w:styleId="a0">
    <w:name w:val="Текст КГШ"/>
    <w:basedOn w:val="Normal"/>
    <w:link w:val="a1"/>
    <w:qFormat/>
    <w:rsid w:val="00FC37F2"/>
    <w:pPr>
      <w:widowControl w:val="0"/>
      <w:spacing w:line="360" w:lineRule="auto"/>
      <w:ind w:firstLine="851"/>
      <w:jc w:val="both"/>
    </w:pPr>
    <w:rPr>
      <w:sz w:val="24"/>
      <w:szCs w:val="24"/>
      <w:lang w:val="ru-RU" w:eastAsia="ru-RU"/>
    </w:rPr>
  </w:style>
  <w:style w:type="character" w:customStyle="1" w:styleId="a1">
    <w:name w:val="Текст КГШ Знак"/>
    <w:link w:val="a0"/>
    <w:locked/>
    <w:rsid w:val="00FC37F2"/>
    <w:rPr>
      <w:sz w:val="24"/>
      <w:szCs w:val="24"/>
      <w:lang w:val="ru-RU" w:eastAsia="ru-RU"/>
    </w:rPr>
  </w:style>
  <w:style w:type="paragraph" w:customStyle="1" w:styleId="a2">
    <w:name w:val="Таблица КГШ"/>
    <w:basedOn w:val="Normal"/>
    <w:link w:val="a3"/>
    <w:uiPriority w:val="1"/>
    <w:qFormat/>
    <w:rsid w:val="00FC37F2"/>
    <w:rPr>
      <w:sz w:val="24"/>
      <w:szCs w:val="24"/>
      <w:lang w:val="ru-RU" w:eastAsia="ru-RU"/>
    </w:rPr>
  </w:style>
  <w:style w:type="character" w:customStyle="1" w:styleId="a3">
    <w:name w:val="Таблица КГШ Знак"/>
    <w:link w:val="a2"/>
    <w:uiPriority w:val="1"/>
    <w:rsid w:val="00FC37F2"/>
    <w:rPr>
      <w:sz w:val="24"/>
      <w:szCs w:val="24"/>
      <w:lang w:val="ru-RU" w:eastAsia="ru-RU"/>
    </w:rPr>
  </w:style>
  <w:style w:type="paragraph" w:customStyle="1" w:styleId="xl261">
    <w:name w:val="xl261"/>
    <w:basedOn w:val="Normal"/>
    <w:rsid w:val="00FC37F2"/>
    <w:pPr>
      <w:pBdr>
        <w:top w:val="dotted" w:sz="4" w:space="0" w:color="auto"/>
        <w:bottom w:val="dotted" w:sz="4" w:space="0" w:color="auto"/>
        <w:right w:val="dotted" w:sz="4" w:space="0" w:color="auto"/>
      </w:pBdr>
      <w:shd w:val="clear" w:color="000000" w:fill="FFFF00"/>
      <w:spacing w:before="100" w:beforeAutospacing="1" w:after="100" w:afterAutospacing="1"/>
      <w:ind w:firstLineChars="100" w:firstLine="100"/>
    </w:pPr>
  </w:style>
  <w:style w:type="paragraph" w:customStyle="1" w:styleId="xl262">
    <w:name w:val="xl262"/>
    <w:basedOn w:val="Normal"/>
    <w:rsid w:val="00FC37F2"/>
    <w:pPr>
      <w:pBdr>
        <w:top w:val="dotted" w:sz="4" w:space="0" w:color="auto"/>
        <w:left w:val="dotted" w:sz="4" w:space="0" w:color="auto"/>
        <w:bottom w:val="dotted" w:sz="4" w:space="0" w:color="auto"/>
      </w:pBdr>
      <w:shd w:val="clear" w:color="000000" w:fill="FFFF00"/>
      <w:spacing w:before="100" w:beforeAutospacing="1" w:after="100" w:afterAutospacing="1"/>
      <w:jc w:val="center"/>
    </w:pPr>
    <w:rPr>
      <w:b/>
      <w:bCs/>
    </w:rPr>
  </w:style>
  <w:style w:type="paragraph" w:customStyle="1" w:styleId="xl263">
    <w:name w:val="xl263"/>
    <w:basedOn w:val="Normal"/>
    <w:rsid w:val="00FC37F2"/>
    <w:pPr>
      <w:pBdr>
        <w:left w:val="single" w:sz="4" w:space="0" w:color="auto"/>
        <w:bottom w:val="dotted"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264">
    <w:name w:val="xl264"/>
    <w:basedOn w:val="Normal"/>
    <w:rsid w:val="00FC37F2"/>
    <w:pPr>
      <w:pBdr>
        <w:top w:val="dotted" w:sz="4" w:space="0" w:color="auto"/>
        <w:left w:val="single" w:sz="4" w:space="0" w:color="auto"/>
        <w:bottom w:val="dotted"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265">
    <w:name w:val="xl265"/>
    <w:basedOn w:val="Normal"/>
    <w:rsid w:val="00FC37F2"/>
    <w:pPr>
      <w:shd w:val="clear" w:color="000000" w:fill="FFFF00"/>
      <w:spacing w:before="100" w:beforeAutospacing="1" w:after="100" w:afterAutospacing="1"/>
    </w:pPr>
    <w:rPr>
      <w:rFonts w:ascii="Arial" w:hAnsi="Arial" w:cs="Arial"/>
      <w:b/>
      <w:bCs/>
    </w:rPr>
  </w:style>
  <w:style w:type="paragraph" w:customStyle="1" w:styleId="xl266">
    <w:name w:val="xl266"/>
    <w:basedOn w:val="Normal"/>
    <w:rsid w:val="00FC37F2"/>
    <w:pPr>
      <w:pBdr>
        <w:top w:val="dotted" w:sz="4" w:space="0" w:color="auto"/>
        <w:bottom w:val="dotted" w:sz="4" w:space="0" w:color="auto"/>
        <w:right w:val="dotted" w:sz="4" w:space="0" w:color="auto"/>
      </w:pBdr>
      <w:shd w:val="clear" w:color="000000" w:fill="FFFF00"/>
      <w:spacing w:before="100" w:beforeAutospacing="1" w:after="100" w:afterAutospacing="1"/>
      <w:ind w:firstLineChars="100" w:firstLine="100"/>
    </w:pPr>
    <w:rPr>
      <w:color w:val="FF0000"/>
    </w:rPr>
  </w:style>
  <w:style w:type="paragraph" w:customStyle="1" w:styleId="xl267">
    <w:name w:val="xl267"/>
    <w:basedOn w:val="Normal"/>
    <w:rsid w:val="00FC37F2"/>
    <w:pPr>
      <w:pBdr>
        <w:top w:val="dotted" w:sz="4" w:space="0" w:color="auto"/>
        <w:left w:val="dotted" w:sz="4" w:space="0" w:color="auto"/>
        <w:bottom w:val="dotted" w:sz="4" w:space="0" w:color="auto"/>
      </w:pBdr>
      <w:shd w:val="clear" w:color="000000" w:fill="FFFF00"/>
      <w:spacing w:before="100" w:beforeAutospacing="1" w:after="100" w:afterAutospacing="1"/>
      <w:jc w:val="center"/>
    </w:pPr>
    <w:rPr>
      <w:b/>
      <w:bCs/>
    </w:rPr>
  </w:style>
  <w:style w:type="paragraph" w:customStyle="1" w:styleId="xl268">
    <w:name w:val="xl268"/>
    <w:basedOn w:val="Normal"/>
    <w:rsid w:val="00FC37F2"/>
    <w:pPr>
      <w:shd w:val="clear" w:color="000000" w:fill="FFFF00"/>
      <w:spacing w:before="100" w:beforeAutospacing="1" w:after="100" w:afterAutospacing="1"/>
      <w:ind w:firstLineChars="100" w:firstLine="100"/>
    </w:pPr>
    <w:rPr>
      <w:rFonts w:ascii=".VnArial" w:hAnsi=".VnArial"/>
      <w:b/>
      <w:bCs/>
    </w:rPr>
  </w:style>
  <w:style w:type="paragraph" w:customStyle="1" w:styleId="xl269">
    <w:name w:val="xl269"/>
    <w:basedOn w:val="Normal"/>
    <w:rsid w:val="00FC37F2"/>
    <w:pPr>
      <w:shd w:val="clear" w:color="000000" w:fill="FFFF00"/>
      <w:spacing w:before="100" w:beforeAutospacing="1" w:after="100" w:afterAutospacing="1"/>
    </w:pPr>
    <w:rPr>
      <w:rFonts w:ascii=".VnAvant" w:hAnsi=".VnAvant"/>
      <w:b/>
      <w:bCs/>
    </w:rPr>
  </w:style>
  <w:style w:type="paragraph" w:customStyle="1" w:styleId="xl270">
    <w:name w:val="xl270"/>
    <w:basedOn w:val="Normal"/>
    <w:rsid w:val="00FC37F2"/>
    <w:pPr>
      <w:pBdr>
        <w:top w:val="dotted" w:sz="4" w:space="0" w:color="auto"/>
        <w:bottom w:val="dotted" w:sz="4" w:space="0" w:color="auto"/>
        <w:right w:val="dotted" w:sz="4" w:space="0" w:color="auto"/>
      </w:pBdr>
      <w:shd w:val="clear" w:color="000000" w:fill="FFFF00"/>
      <w:spacing w:before="100" w:beforeAutospacing="1" w:after="100" w:afterAutospacing="1"/>
      <w:ind w:firstLineChars="100" w:firstLine="100"/>
    </w:pPr>
  </w:style>
  <w:style w:type="paragraph" w:customStyle="1" w:styleId="xl271">
    <w:name w:val="xl271"/>
    <w:basedOn w:val="Normal"/>
    <w:rsid w:val="00FC37F2"/>
    <w:pPr>
      <w:pBdr>
        <w:top w:val="dotted" w:sz="4" w:space="0" w:color="auto"/>
        <w:left w:val="dotted" w:sz="4" w:space="0" w:color="auto"/>
        <w:bottom w:val="dotted" w:sz="4" w:space="0" w:color="auto"/>
      </w:pBdr>
      <w:shd w:val="clear" w:color="000000" w:fill="FFFF00"/>
      <w:spacing w:before="100" w:beforeAutospacing="1" w:after="100" w:afterAutospacing="1"/>
    </w:pPr>
    <w:rPr>
      <w:b/>
      <w:bCs/>
    </w:rPr>
  </w:style>
  <w:style w:type="paragraph" w:customStyle="1" w:styleId="xl272">
    <w:name w:val="xl272"/>
    <w:basedOn w:val="Normal"/>
    <w:rsid w:val="00FC37F2"/>
    <w:pPr>
      <w:pBdr>
        <w:top w:val="dotted" w:sz="4" w:space="0" w:color="auto"/>
        <w:bottom w:val="dotted" w:sz="4" w:space="0" w:color="auto"/>
        <w:right w:val="dotted" w:sz="4" w:space="0" w:color="auto"/>
      </w:pBdr>
      <w:shd w:val="clear" w:color="000000" w:fill="FFFF00"/>
      <w:spacing w:before="100" w:beforeAutospacing="1" w:after="100" w:afterAutospacing="1"/>
      <w:ind w:firstLineChars="100" w:firstLine="100"/>
    </w:pPr>
    <w:rPr>
      <w:i/>
      <w:iCs/>
    </w:rPr>
  </w:style>
  <w:style w:type="paragraph" w:customStyle="1" w:styleId="xl273">
    <w:name w:val="xl273"/>
    <w:basedOn w:val="Normal"/>
    <w:rsid w:val="00FC37F2"/>
    <w:pPr>
      <w:pBdr>
        <w:top w:val="dotted" w:sz="4" w:space="0" w:color="auto"/>
        <w:left w:val="dotted" w:sz="4" w:space="0" w:color="auto"/>
        <w:bottom w:val="dotted" w:sz="4" w:space="0" w:color="auto"/>
      </w:pBdr>
      <w:shd w:val="clear" w:color="000000" w:fill="FFFF00"/>
      <w:spacing w:before="100" w:beforeAutospacing="1" w:after="100" w:afterAutospacing="1"/>
    </w:pPr>
  </w:style>
  <w:style w:type="paragraph" w:customStyle="1" w:styleId="xl274">
    <w:name w:val="xl274"/>
    <w:basedOn w:val="Normal"/>
    <w:rsid w:val="00FC37F2"/>
    <w:pPr>
      <w:pBdr>
        <w:top w:val="dotted" w:sz="4" w:space="0" w:color="auto"/>
        <w:left w:val="dotted" w:sz="4" w:space="0" w:color="auto"/>
        <w:bottom w:val="dotted" w:sz="4" w:space="0" w:color="auto"/>
      </w:pBdr>
      <w:shd w:val="clear" w:color="000000" w:fill="FFFF00"/>
      <w:spacing w:before="100" w:beforeAutospacing="1" w:after="100" w:afterAutospacing="1"/>
      <w:jc w:val="center"/>
    </w:pPr>
  </w:style>
  <w:style w:type="paragraph" w:customStyle="1" w:styleId="xl275">
    <w:name w:val="xl275"/>
    <w:basedOn w:val="Normal"/>
    <w:rsid w:val="00FC37F2"/>
    <w:pPr>
      <w:pBdr>
        <w:left w:val="single" w:sz="4" w:space="0" w:color="auto"/>
        <w:bottom w:val="dotted" w:sz="4" w:space="0" w:color="auto"/>
        <w:right w:val="single" w:sz="4" w:space="0" w:color="auto"/>
      </w:pBdr>
      <w:shd w:val="clear" w:color="000000" w:fill="FFFF00"/>
      <w:spacing w:before="100" w:beforeAutospacing="1" w:after="100" w:afterAutospacing="1"/>
      <w:jc w:val="right"/>
    </w:pPr>
  </w:style>
  <w:style w:type="paragraph" w:customStyle="1" w:styleId="xl276">
    <w:name w:val="xl276"/>
    <w:basedOn w:val="Normal"/>
    <w:rsid w:val="00FC37F2"/>
    <w:pPr>
      <w:pBdr>
        <w:left w:val="single" w:sz="8" w:space="0" w:color="auto"/>
        <w:bottom w:val="dotted" w:sz="4" w:space="0" w:color="auto"/>
        <w:right w:val="single" w:sz="4" w:space="0" w:color="auto"/>
      </w:pBdr>
      <w:spacing w:before="100" w:beforeAutospacing="1" w:after="100" w:afterAutospacing="1"/>
    </w:pPr>
    <w:rPr>
      <w:b/>
      <w:bCs/>
    </w:rPr>
  </w:style>
  <w:style w:type="paragraph" w:customStyle="1" w:styleId="xl277">
    <w:name w:val="xl277"/>
    <w:basedOn w:val="Normal"/>
    <w:rsid w:val="00FC37F2"/>
    <w:pPr>
      <w:pBdr>
        <w:top w:val="dotted" w:sz="4" w:space="0" w:color="auto"/>
        <w:left w:val="single" w:sz="4" w:space="0" w:color="auto"/>
        <w:bottom w:val="dotted" w:sz="4" w:space="0" w:color="auto"/>
        <w:right w:val="single" w:sz="4" w:space="0" w:color="auto"/>
      </w:pBdr>
      <w:spacing w:before="100" w:beforeAutospacing="1" w:after="100" w:afterAutospacing="1"/>
      <w:jc w:val="right"/>
    </w:pPr>
    <w:rPr>
      <w:b/>
      <w:bCs/>
    </w:rPr>
  </w:style>
  <w:style w:type="paragraph" w:customStyle="1" w:styleId="xl278">
    <w:name w:val="xl278"/>
    <w:basedOn w:val="Normal"/>
    <w:rsid w:val="00FC37F2"/>
    <w:pPr>
      <w:pBdr>
        <w:top w:val="dotted" w:sz="4" w:space="0" w:color="auto"/>
        <w:left w:val="single" w:sz="8"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xl279">
    <w:name w:val="xl279"/>
    <w:basedOn w:val="Normal"/>
    <w:rsid w:val="00FC37F2"/>
    <w:pPr>
      <w:pBdr>
        <w:top w:val="dotted" w:sz="4" w:space="0" w:color="auto"/>
        <w:bottom w:val="dotted" w:sz="4" w:space="0" w:color="auto"/>
        <w:right w:val="dotted" w:sz="4" w:space="0" w:color="auto"/>
      </w:pBdr>
      <w:spacing w:before="100" w:beforeAutospacing="1" w:after="100" w:afterAutospacing="1"/>
      <w:textAlignment w:val="center"/>
    </w:pPr>
    <w:rPr>
      <w:b/>
      <w:bCs/>
      <w:i/>
      <w:iCs/>
    </w:rPr>
  </w:style>
  <w:style w:type="paragraph" w:customStyle="1" w:styleId="xl280">
    <w:name w:val="xl280"/>
    <w:basedOn w:val="Normal"/>
    <w:rsid w:val="00FC37F2"/>
    <w:pPr>
      <w:pBdr>
        <w:top w:val="dotted" w:sz="4" w:space="0" w:color="auto"/>
        <w:left w:val="single" w:sz="4" w:space="0" w:color="auto"/>
        <w:bottom w:val="dotted" w:sz="4" w:space="0" w:color="auto"/>
        <w:right w:val="single" w:sz="4" w:space="0" w:color="auto"/>
      </w:pBdr>
      <w:spacing w:before="100" w:beforeAutospacing="1" w:after="100" w:afterAutospacing="1"/>
      <w:jc w:val="right"/>
    </w:pPr>
    <w:rPr>
      <w:b/>
      <w:bCs/>
      <w:color w:val="000000"/>
    </w:rPr>
  </w:style>
  <w:style w:type="paragraph" w:customStyle="1" w:styleId="xl281">
    <w:name w:val="xl281"/>
    <w:basedOn w:val="Normal"/>
    <w:rsid w:val="00FC37F2"/>
    <w:pPr>
      <w:pBdr>
        <w:left w:val="single" w:sz="4" w:space="0" w:color="auto"/>
        <w:bottom w:val="dotted" w:sz="4" w:space="0" w:color="auto"/>
        <w:right w:val="single" w:sz="4" w:space="0" w:color="auto"/>
      </w:pBdr>
      <w:spacing w:before="100" w:beforeAutospacing="1" w:after="100" w:afterAutospacing="1"/>
    </w:pPr>
    <w:rPr>
      <w:rFonts w:ascii=".VnArialH" w:hAnsi=".VnArialH"/>
      <w:b/>
      <w:bCs/>
      <w:color w:val="FF00FF"/>
    </w:rPr>
  </w:style>
  <w:style w:type="paragraph" w:customStyle="1" w:styleId="xl282">
    <w:name w:val="xl282"/>
    <w:basedOn w:val="Normal"/>
    <w:rsid w:val="00FC37F2"/>
    <w:pPr>
      <w:pBdr>
        <w:top w:val="dotted" w:sz="4" w:space="0" w:color="auto"/>
        <w:left w:val="single" w:sz="4" w:space="0" w:color="auto"/>
        <w:bottom w:val="dotted" w:sz="4" w:space="0" w:color="auto"/>
        <w:right w:val="single" w:sz="4" w:space="0" w:color="auto"/>
      </w:pBdr>
      <w:spacing w:before="100" w:beforeAutospacing="1" w:after="100" w:afterAutospacing="1"/>
      <w:jc w:val="right"/>
    </w:pPr>
    <w:rPr>
      <w:b/>
      <w:bCs/>
    </w:rPr>
  </w:style>
  <w:style w:type="paragraph" w:customStyle="1" w:styleId="BodyText22">
    <w:name w:val="Body Text2"/>
    <w:basedOn w:val="Normal"/>
    <w:uiPriority w:val="99"/>
    <w:qFormat/>
    <w:rsid w:val="00FC37F2"/>
    <w:pPr>
      <w:widowControl w:val="0"/>
      <w:spacing w:after="40"/>
      <w:ind w:firstLine="400"/>
    </w:pPr>
    <w:rPr>
      <w:sz w:val="26"/>
      <w:szCs w:val="26"/>
    </w:rPr>
  </w:style>
  <w:style w:type="paragraph" w:customStyle="1" w:styleId="ColorfulList-Accent11">
    <w:name w:val="Colorful List - Accent 11"/>
    <w:basedOn w:val="Normal"/>
    <w:rsid w:val="00FC37F2"/>
    <w:pPr>
      <w:suppressAutoHyphens/>
      <w:spacing w:after="200" w:line="276" w:lineRule="auto"/>
      <w:ind w:left="720"/>
    </w:pPr>
    <w:rPr>
      <w:rFonts w:ascii="Calibri" w:eastAsia="Calibri" w:hAnsi="Calibri" w:cs="Calibri"/>
      <w:sz w:val="22"/>
      <w:szCs w:val="22"/>
      <w:lang w:eastAsia="ar-SA"/>
    </w:rPr>
  </w:style>
  <w:style w:type="paragraph" w:customStyle="1" w:styleId="Bang4TR">
    <w:name w:val="Bang 4 TR"/>
    <w:basedOn w:val="Normal"/>
    <w:rsid w:val="00FC37F2"/>
    <w:pPr>
      <w:keepNext/>
      <w:keepLines/>
      <w:widowControl w:val="0"/>
      <w:shd w:val="clear" w:color="auto" w:fill="FFFFFF"/>
      <w:suppressAutoHyphens/>
      <w:spacing w:line="360" w:lineRule="atLeast"/>
      <w:jc w:val="center"/>
    </w:pPr>
    <w:rPr>
      <w:rFonts w:ascii=".VnTime" w:eastAsia="Calibri" w:hAnsi=".VnTime"/>
      <w:bCs/>
      <w:i/>
      <w:color w:val="000000"/>
      <w:sz w:val="26"/>
      <w:lang w:val="nl-NL" w:eastAsia="ar-SA"/>
    </w:rPr>
  </w:style>
  <w:style w:type="character" w:customStyle="1" w:styleId="fontstyle21">
    <w:name w:val="fontstyle21"/>
    <w:rsid w:val="00FC37F2"/>
    <w:rPr>
      <w:rFonts w:ascii="Times New Roman" w:hAnsi="Times New Roman" w:cs="Times New Roman" w:hint="default"/>
      <w:b w:val="0"/>
      <w:bCs w:val="0"/>
      <w:i w:val="0"/>
      <w:iCs w:val="0"/>
      <w:color w:val="000000"/>
      <w:sz w:val="28"/>
      <w:szCs w:val="28"/>
    </w:rPr>
  </w:style>
  <w:style w:type="character" w:customStyle="1" w:styleId="fontstyle31">
    <w:name w:val="fontstyle31"/>
    <w:rsid w:val="00FC37F2"/>
    <w:rPr>
      <w:rFonts w:ascii="Dutch801 XBd BT" w:hAnsi="Dutch801 XBd BT" w:hint="default"/>
      <w:b/>
      <w:bCs/>
      <w:i w:val="0"/>
      <w:iCs w:val="0"/>
      <w:color w:val="000000"/>
      <w:sz w:val="26"/>
      <w:szCs w:val="26"/>
    </w:rPr>
  </w:style>
  <w:style w:type="character" w:customStyle="1" w:styleId="fontstyle41">
    <w:name w:val="fontstyle41"/>
    <w:rsid w:val="00FC37F2"/>
    <w:rPr>
      <w:rFonts w:ascii="Cambria" w:hAnsi="Cambria" w:hint="default"/>
      <w:b/>
      <w:bCs/>
      <w:i w:val="0"/>
      <w:iCs w:val="0"/>
      <w:color w:val="000000"/>
      <w:sz w:val="26"/>
      <w:szCs w:val="26"/>
    </w:rPr>
  </w:style>
  <w:style w:type="character" w:customStyle="1" w:styleId="fontstyle51">
    <w:name w:val="fontstyle51"/>
    <w:rsid w:val="00FC37F2"/>
    <w:rPr>
      <w:rFonts w:ascii="Times New Roman" w:hAnsi="Times New Roman" w:cs="Times New Roman" w:hint="default"/>
      <w:b w:val="0"/>
      <w:bCs w:val="0"/>
      <w:i/>
      <w:iCs/>
      <w:color w:val="000000"/>
      <w:sz w:val="26"/>
      <w:szCs w:val="26"/>
    </w:rPr>
  </w:style>
  <w:style w:type="character" w:customStyle="1" w:styleId="fontstyle61">
    <w:name w:val="fontstyle61"/>
    <w:rsid w:val="00FC37F2"/>
    <w:rPr>
      <w:rFonts w:ascii="Times New Roman" w:hAnsi="Times New Roman" w:cs="Times New Roman" w:hint="default"/>
      <w:b/>
      <w:bCs/>
      <w:i w:val="0"/>
      <w:iCs w:val="0"/>
      <w:color w:val="000000"/>
      <w:sz w:val="20"/>
      <w:szCs w:val="20"/>
    </w:rPr>
  </w:style>
  <w:style w:type="character" w:customStyle="1" w:styleId="post-author">
    <w:name w:val="post-author"/>
    <w:basedOn w:val="DefaultParagraphFont"/>
    <w:rsid w:val="00FC37F2"/>
  </w:style>
  <w:style w:type="character" w:customStyle="1" w:styleId="post-time">
    <w:name w:val="post-time"/>
    <w:basedOn w:val="DefaultParagraphFont"/>
    <w:rsid w:val="00FC37F2"/>
  </w:style>
  <w:style w:type="paragraph" w:customStyle="1" w:styleId="article-info">
    <w:name w:val="article-info"/>
    <w:basedOn w:val="Normal"/>
    <w:rsid w:val="00FC37F2"/>
    <w:pPr>
      <w:spacing w:before="100" w:beforeAutospacing="1" w:after="100" w:afterAutospacing="1"/>
    </w:pPr>
    <w:rPr>
      <w:sz w:val="24"/>
      <w:szCs w:val="24"/>
    </w:rPr>
  </w:style>
  <w:style w:type="character" w:customStyle="1" w:styleId="article-date">
    <w:name w:val="article-date"/>
    <w:basedOn w:val="DefaultParagraphFont"/>
    <w:rsid w:val="00FC37F2"/>
  </w:style>
  <w:style w:type="character" w:customStyle="1" w:styleId="formattime">
    <w:name w:val="format_time"/>
    <w:basedOn w:val="DefaultParagraphFont"/>
    <w:rsid w:val="00FC37F2"/>
  </w:style>
  <w:style w:type="character" w:customStyle="1" w:styleId="formatdate">
    <w:name w:val="format_date"/>
    <w:basedOn w:val="DefaultParagraphFont"/>
    <w:rsid w:val="00FC37F2"/>
  </w:style>
  <w:style w:type="paragraph" w:customStyle="1" w:styleId="hoa3">
    <w:name w:val="hoa 3"/>
    <w:basedOn w:val="Normal"/>
    <w:qFormat/>
    <w:rsid w:val="00FC37F2"/>
    <w:pPr>
      <w:keepNext/>
      <w:spacing w:line="360" w:lineRule="atLeast"/>
      <w:jc w:val="both"/>
    </w:pPr>
    <w:rPr>
      <w:b/>
      <w:bCs/>
      <w:i/>
      <w:color w:val="0000FF"/>
      <w:sz w:val="26"/>
      <w:lang w:val="it-IT"/>
    </w:rPr>
  </w:style>
  <w:style w:type="paragraph" w:customStyle="1" w:styleId="hoa2">
    <w:name w:val="hoa 2"/>
    <w:basedOn w:val="Normal"/>
    <w:qFormat/>
    <w:rsid w:val="00FC37F2"/>
    <w:pPr>
      <w:keepNext/>
      <w:spacing w:line="360" w:lineRule="atLeast"/>
      <w:jc w:val="both"/>
    </w:pPr>
    <w:rPr>
      <w:b/>
      <w:bCs/>
      <w:color w:val="0000FF"/>
      <w:sz w:val="26"/>
      <w:lang w:val="it-IT"/>
    </w:rPr>
  </w:style>
  <w:style w:type="paragraph" w:customStyle="1" w:styleId="hoaBT">
    <w:name w:val="hoa BT"/>
    <w:basedOn w:val="Normal"/>
    <w:qFormat/>
    <w:rsid w:val="00FC37F2"/>
    <w:pPr>
      <w:keepNext/>
      <w:spacing w:line="360" w:lineRule="atLeast"/>
      <w:ind w:firstLine="432"/>
      <w:jc w:val="both"/>
    </w:pPr>
    <w:rPr>
      <w:sz w:val="26"/>
    </w:rPr>
  </w:style>
  <w:style w:type="paragraph" w:customStyle="1" w:styleId="Hoa">
    <w:name w:val="Hoa +"/>
    <w:basedOn w:val="hoaBT"/>
    <w:qFormat/>
    <w:rsid w:val="00FC37F2"/>
    <w:pPr>
      <w:numPr>
        <w:numId w:val="2"/>
      </w:numPr>
      <w:ind w:left="0" w:firstLine="432"/>
    </w:pPr>
    <w:rPr>
      <w:rFonts w:eastAsia="Calibri"/>
      <w:color w:val="0E06B6"/>
      <w:lang w:val="pt-BR"/>
    </w:rPr>
  </w:style>
  <w:style w:type="paragraph" w:customStyle="1" w:styleId="Hoa-">
    <w:name w:val="Hoa -"/>
    <w:basedOn w:val="hoaBT"/>
    <w:qFormat/>
    <w:rsid w:val="00FC37F2"/>
    <w:pPr>
      <w:numPr>
        <w:numId w:val="11"/>
      </w:numPr>
      <w:ind w:left="0" w:firstLine="432"/>
    </w:pPr>
    <w:rPr>
      <w:rFonts w:eastAsia="Calibri"/>
      <w:i/>
      <w:color w:val="0E06B6"/>
      <w:lang w:val="pt-BR"/>
    </w:rPr>
  </w:style>
  <w:style w:type="paragraph" w:customStyle="1" w:styleId="hoa4">
    <w:name w:val="hoa 4"/>
    <w:basedOn w:val="hoa3"/>
    <w:qFormat/>
    <w:rsid w:val="00FC37F2"/>
    <w:pPr>
      <w:numPr>
        <w:numId w:val="12"/>
      </w:numPr>
      <w:ind w:left="0" w:firstLine="0"/>
    </w:pPr>
    <w:rPr>
      <w:b w:val="0"/>
    </w:rPr>
  </w:style>
  <w:style w:type="paragraph" w:customStyle="1" w:styleId="hoa5">
    <w:name w:val="hoa 5"/>
    <w:basedOn w:val="Normal"/>
    <w:qFormat/>
    <w:rsid w:val="00FC37F2"/>
    <w:pPr>
      <w:keepNext/>
      <w:spacing w:line="360" w:lineRule="atLeast"/>
      <w:ind w:firstLine="403"/>
      <w:jc w:val="both"/>
    </w:pPr>
    <w:rPr>
      <w:bCs/>
      <w:i/>
      <w:color w:val="6600CC"/>
      <w:sz w:val="26"/>
      <w:lang w:val="it-IT"/>
    </w:rPr>
  </w:style>
  <w:style w:type="paragraph" w:customStyle="1" w:styleId="Hoabng">
    <w:name w:val="Hoa bảng"/>
    <w:basedOn w:val="Normal"/>
    <w:qFormat/>
    <w:rsid w:val="00FC37F2"/>
    <w:pPr>
      <w:keepNext/>
      <w:keepLines/>
      <w:spacing w:before="120" w:after="120" w:line="360" w:lineRule="atLeast"/>
      <w:jc w:val="center"/>
    </w:pPr>
    <w:rPr>
      <w:bCs/>
      <w:color w:val="7030A0"/>
      <w:sz w:val="26"/>
      <w:szCs w:val="20"/>
      <w:lang w:val="vi-VN"/>
    </w:rPr>
  </w:style>
  <w:style w:type="paragraph" w:customStyle="1" w:styleId="ConsPlusTitle">
    <w:name w:val="ConsPlusTitle"/>
    <w:rsid w:val="00FC37F2"/>
    <w:pPr>
      <w:widowControl w:val="0"/>
      <w:autoSpaceDE w:val="0"/>
      <w:autoSpaceDN w:val="0"/>
    </w:pPr>
    <w:rPr>
      <w:rFonts w:ascii="Calibri" w:hAnsi="Calibri" w:cs="Calibri"/>
      <w:b/>
      <w:sz w:val="22"/>
      <w:lang w:val="ru-RU" w:eastAsia="ru-RU"/>
    </w:rPr>
  </w:style>
  <w:style w:type="character" w:customStyle="1" w:styleId="UnresolvedMention2">
    <w:name w:val="Unresolved Mention2"/>
    <w:uiPriority w:val="99"/>
    <w:semiHidden/>
    <w:unhideWhenUsed/>
    <w:rsid w:val="00FC37F2"/>
    <w:rPr>
      <w:color w:val="605E5C"/>
      <w:shd w:val="clear" w:color="auto" w:fill="E1DFDD"/>
    </w:rPr>
  </w:style>
  <w:style w:type="paragraph" w:customStyle="1" w:styleId="Heading">
    <w:name w:val="Heading"/>
    <w:basedOn w:val="Normal"/>
    <w:next w:val="BodyText"/>
    <w:qFormat/>
    <w:rsid w:val="00FC37F2"/>
    <w:pPr>
      <w:keepNext/>
      <w:suppressAutoHyphens/>
      <w:spacing w:before="240" w:after="120"/>
    </w:pPr>
    <w:rPr>
      <w:rFonts w:ascii="Liberation Sans" w:eastAsia="Noto Sans SC Regular" w:hAnsi="Liberation Sans" w:cs="Noto Sans Devanagari"/>
    </w:rPr>
  </w:style>
  <w:style w:type="paragraph" w:customStyle="1" w:styleId="Index">
    <w:name w:val="Index"/>
    <w:basedOn w:val="Normal"/>
    <w:qFormat/>
    <w:rsid w:val="00FC37F2"/>
    <w:pPr>
      <w:suppressLineNumbers/>
      <w:suppressAutoHyphens/>
    </w:pPr>
    <w:rPr>
      <w:rFonts w:ascii=".VnTime" w:hAnsi=".VnTime" w:cs="Noto Sans Devanagari"/>
      <w:sz w:val="26"/>
      <w:szCs w:val="20"/>
    </w:rPr>
  </w:style>
  <w:style w:type="character" w:customStyle="1" w:styleId="text">
    <w:name w:val="text"/>
    <w:basedOn w:val="DefaultParagraphFont"/>
    <w:rsid w:val="00FC37F2"/>
  </w:style>
  <w:style w:type="character" w:customStyle="1" w:styleId="card-send-timesendtime">
    <w:name w:val="card-send-time__sendtime"/>
    <w:basedOn w:val="DefaultParagraphFont"/>
    <w:rsid w:val="00FC37F2"/>
  </w:style>
  <w:style w:type="character" w:customStyle="1" w:styleId="card-send-status">
    <w:name w:val="card-send-status"/>
    <w:basedOn w:val="DefaultParagraphFont"/>
    <w:rsid w:val="00FC37F2"/>
  </w:style>
  <w:style w:type="character" w:customStyle="1" w:styleId="Vnbnnidung">
    <w:name w:val="Văn bản nội dung_"/>
    <w:link w:val="Vnbnnidung0"/>
    <w:rsid w:val="00FC37F2"/>
    <w:rPr>
      <w:sz w:val="26"/>
      <w:szCs w:val="26"/>
      <w:shd w:val="clear" w:color="auto" w:fill="FFFFFF"/>
    </w:rPr>
  </w:style>
  <w:style w:type="paragraph" w:customStyle="1" w:styleId="Vnbnnidung0">
    <w:name w:val="Văn bản nội dung"/>
    <w:basedOn w:val="Normal"/>
    <w:link w:val="Vnbnnidung"/>
    <w:rsid w:val="00FC37F2"/>
    <w:pPr>
      <w:widowControl w:val="0"/>
      <w:shd w:val="clear" w:color="auto" w:fill="FFFFFF"/>
      <w:spacing w:before="300" w:line="331" w:lineRule="exact"/>
      <w:jc w:val="both"/>
    </w:pPr>
    <w:rPr>
      <w:sz w:val="26"/>
      <w:szCs w:val="26"/>
    </w:rPr>
  </w:style>
  <w:style w:type="character" w:customStyle="1" w:styleId="VnbnnidungInnghing">
    <w:name w:val="Văn bản nội dung + In nghiêng"/>
    <w:rsid w:val="00FC37F2"/>
    <w:rPr>
      <w:rFonts w:eastAsia="Times New Roman" w:cs="Times New Roman"/>
      <w:i/>
      <w:iCs/>
      <w:color w:val="000000"/>
      <w:spacing w:val="0"/>
      <w:w w:val="100"/>
      <w:position w:val="0"/>
      <w:sz w:val="26"/>
      <w:szCs w:val="26"/>
      <w:shd w:val="clear" w:color="auto" w:fill="FFFFFF"/>
      <w:lang w:val="vi-VN"/>
    </w:rPr>
  </w:style>
  <w:style w:type="paragraph" w:customStyle="1" w:styleId="Char4">
    <w:name w:val="Char"/>
    <w:basedOn w:val="Normal"/>
    <w:autoRedefine/>
    <w:rsid w:val="00BA2587"/>
    <w:pPr>
      <w:autoSpaceDE w:val="0"/>
      <w:autoSpaceDN w:val="0"/>
      <w:adjustRightInd w:val="0"/>
      <w:spacing w:before="120" w:after="160" w:line="240" w:lineRule="exact"/>
    </w:pPr>
    <w:rPr>
      <w:rFonts w:ascii="Arial" w:hAnsi="Arial"/>
      <w:sz w:val="24"/>
      <w:szCs w:val="20"/>
    </w:rPr>
  </w:style>
  <w:style w:type="paragraph" w:customStyle="1" w:styleId="CharCharCharCharCharChar1CharCharCharChar0">
    <w:name w:val="Char Char Char Char Char Char1 Char Char Char Char"/>
    <w:autoRedefine/>
    <w:rsid w:val="00BA2587"/>
    <w:pPr>
      <w:tabs>
        <w:tab w:val="left" w:pos="1152"/>
      </w:tabs>
      <w:spacing w:before="120" w:after="120" w:line="312" w:lineRule="auto"/>
    </w:pPr>
    <w:rPr>
      <w:rFonts w:ascii="Arial" w:hAnsi="Arial"/>
      <w:sz w:val="26"/>
    </w:rPr>
  </w:style>
  <w:style w:type="paragraph" w:customStyle="1" w:styleId="CharCharCharChar2">
    <w:name w:val="Char Char Char Char"/>
    <w:basedOn w:val="Normal"/>
    <w:rsid w:val="00BA2587"/>
    <w:pPr>
      <w:spacing w:after="160" w:line="240" w:lineRule="exact"/>
    </w:pPr>
    <w:rPr>
      <w:rFonts w:ascii="Arial" w:hAnsi="Arial"/>
      <w:sz w:val="22"/>
      <w:szCs w:val="22"/>
    </w:rPr>
  </w:style>
  <w:style w:type="paragraph" w:customStyle="1" w:styleId="BodyText32">
    <w:name w:val="Body Text3"/>
    <w:basedOn w:val="Normal"/>
    <w:uiPriority w:val="99"/>
    <w:qFormat/>
    <w:rsid w:val="00BA2587"/>
    <w:pPr>
      <w:widowControl w:val="0"/>
      <w:spacing w:after="40"/>
      <w:ind w:firstLine="400"/>
    </w:pPr>
    <w:rPr>
      <w:sz w:val="26"/>
      <w:szCs w:val="26"/>
    </w:rPr>
  </w:style>
  <w:style w:type="character" w:customStyle="1" w:styleId="normaltextrun">
    <w:name w:val="normaltextrun"/>
    <w:basedOn w:val="DefaultParagraphFont"/>
    <w:rsid w:val="003315A2"/>
  </w:style>
  <w:style w:type="character" w:customStyle="1" w:styleId="eop">
    <w:name w:val="eop"/>
    <w:basedOn w:val="DefaultParagraphFont"/>
    <w:rsid w:val="003315A2"/>
  </w:style>
  <w:style w:type="paragraph" w:customStyle="1" w:styleId="BodyText4">
    <w:name w:val="Body Text4"/>
    <w:basedOn w:val="Normal"/>
    <w:uiPriority w:val="99"/>
    <w:qFormat/>
    <w:rsid w:val="002743DB"/>
    <w:pPr>
      <w:widowControl w:val="0"/>
      <w:spacing w:after="40"/>
      <w:ind w:firstLine="400"/>
    </w:pPr>
    <w:rPr>
      <w:sz w:val="26"/>
      <w:szCs w:val="26"/>
      <w:lang w:val="x-none" w:eastAsia="x-none"/>
    </w:rPr>
  </w:style>
  <w:style w:type="paragraph" w:customStyle="1" w:styleId="CarCar">
    <w:name w:val="Car Car"/>
    <w:basedOn w:val="Normal"/>
    <w:semiHidden/>
    <w:rsid w:val="00983560"/>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2249">
      <w:bodyDiv w:val="1"/>
      <w:marLeft w:val="0"/>
      <w:marRight w:val="0"/>
      <w:marTop w:val="0"/>
      <w:marBottom w:val="0"/>
      <w:divBdr>
        <w:top w:val="none" w:sz="0" w:space="0" w:color="auto"/>
        <w:left w:val="none" w:sz="0" w:space="0" w:color="auto"/>
        <w:bottom w:val="none" w:sz="0" w:space="0" w:color="auto"/>
        <w:right w:val="none" w:sz="0" w:space="0" w:color="auto"/>
      </w:divBdr>
    </w:div>
    <w:div w:id="160389466">
      <w:bodyDiv w:val="1"/>
      <w:marLeft w:val="0"/>
      <w:marRight w:val="0"/>
      <w:marTop w:val="0"/>
      <w:marBottom w:val="0"/>
      <w:divBdr>
        <w:top w:val="none" w:sz="0" w:space="0" w:color="auto"/>
        <w:left w:val="none" w:sz="0" w:space="0" w:color="auto"/>
        <w:bottom w:val="none" w:sz="0" w:space="0" w:color="auto"/>
        <w:right w:val="none" w:sz="0" w:space="0" w:color="auto"/>
      </w:divBdr>
    </w:div>
    <w:div w:id="459611156">
      <w:bodyDiv w:val="1"/>
      <w:marLeft w:val="0"/>
      <w:marRight w:val="0"/>
      <w:marTop w:val="0"/>
      <w:marBottom w:val="0"/>
      <w:divBdr>
        <w:top w:val="none" w:sz="0" w:space="0" w:color="auto"/>
        <w:left w:val="none" w:sz="0" w:space="0" w:color="auto"/>
        <w:bottom w:val="none" w:sz="0" w:space="0" w:color="auto"/>
        <w:right w:val="none" w:sz="0" w:space="0" w:color="auto"/>
      </w:divBdr>
    </w:div>
    <w:div w:id="561909830">
      <w:bodyDiv w:val="1"/>
      <w:marLeft w:val="0"/>
      <w:marRight w:val="0"/>
      <w:marTop w:val="0"/>
      <w:marBottom w:val="0"/>
      <w:divBdr>
        <w:top w:val="none" w:sz="0" w:space="0" w:color="auto"/>
        <w:left w:val="none" w:sz="0" w:space="0" w:color="auto"/>
        <w:bottom w:val="none" w:sz="0" w:space="0" w:color="auto"/>
        <w:right w:val="none" w:sz="0" w:space="0" w:color="auto"/>
      </w:divBdr>
    </w:div>
    <w:div w:id="626013093">
      <w:bodyDiv w:val="1"/>
      <w:marLeft w:val="0"/>
      <w:marRight w:val="0"/>
      <w:marTop w:val="0"/>
      <w:marBottom w:val="0"/>
      <w:divBdr>
        <w:top w:val="none" w:sz="0" w:space="0" w:color="auto"/>
        <w:left w:val="none" w:sz="0" w:space="0" w:color="auto"/>
        <w:bottom w:val="none" w:sz="0" w:space="0" w:color="auto"/>
        <w:right w:val="none" w:sz="0" w:space="0" w:color="auto"/>
      </w:divBdr>
    </w:div>
    <w:div w:id="763646308">
      <w:bodyDiv w:val="1"/>
      <w:marLeft w:val="0"/>
      <w:marRight w:val="0"/>
      <w:marTop w:val="0"/>
      <w:marBottom w:val="0"/>
      <w:divBdr>
        <w:top w:val="none" w:sz="0" w:space="0" w:color="auto"/>
        <w:left w:val="none" w:sz="0" w:space="0" w:color="auto"/>
        <w:bottom w:val="none" w:sz="0" w:space="0" w:color="auto"/>
        <w:right w:val="none" w:sz="0" w:space="0" w:color="auto"/>
      </w:divBdr>
    </w:div>
    <w:div w:id="786046994">
      <w:bodyDiv w:val="1"/>
      <w:marLeft w:val="0"/>
      <w:marRight w:val="0"/>
      <w:marTop w:val="0"/>
      <w:marBottom w:val="0"/>
      <w:divBdr>
        <w:top w:val="none" w:sz="0" w:space="0" w:color="auto"/>
        <w:left w:val="none" w:sz="0" w:space="0" w:color="auto"/>
        <w:bottom w:val="none" w:sz="0" w:space="0" w:color="auto"/>
        <w:right w:val="none" w:sz="0" w:space="0" w:color="auto"/>
      </w:divBdr>
    </w:div>
    <w:div w:id="841504960">
      <w:bodyDiv w:val="1"/>
      <w:marLeft w:val="0"/>
      <w:marRight w:val="0"/>
      <w:marTop w:val="0"/>
      <w:marBottom w:val="0"/>
      <w:divBdr>
        <w:top w:val="none" w:sz="0" w:space="0" w:color="auto"/>
        <w:left w:val="none" w:sz="0" w:space="0" w:color="auto"/>
        <w:bottom w:val="none" w:sz="0" w:space="0" w:color="auto"/>
        <w:right w:val="none" w:sz="0" w:space="0" w:color="auto"/>
      </w:divBdr>
    </w:div>
    <w:div w:id="1003167909">
      <w:bodyDiv w:val="1"/>
      <w:marLeft w:val="0"/>
      <w:marRight w:val="0"/>
      <w:marTop w:val="0"/>
      <w:marBottom w:val="0"/>
      <w:divBdr>
        <w:top w:val="none" w:sz="0" w:space="0" w:color="auto"/>
        <w:left w:val="none" w:sz="0" w:space="0" w:color="auto"/>
        <w:bottom w:val="none" w:sz="0" w:space="0" w:color="auto"/>
        <w:right w:val="none" w:sz="0" w:space="0" w:color="auto"/>
      </w:divBdr>
    </w:div>
    <w:div w:id="1022972208">
      <w:bodyDiv w:val="1"/>
      <w:marLeft w:val="0"/>
      <w:marRight w:val="0"/>
      <w:marTop w:val="0"/>
      <w:marBottom w:val="0"/>
      <w:divBdr>
        <w:top w:val="none" w:sz="0" w:space="0" w:color="auto"/>
        <w:left w:val="none" w:sz="0" w:space="0" w:color="auto"/>
        <w:bottom w:val="none" w:sz="0" w:space="0" w:color="auto"/>
        <w:right w:val="none" w:sz="0" w:space="0" w:color="auto"/>
      </w:divBdr>
    </w:div>
    <w:div w:id="1057358273">
      <w:bodyDiv w:val="1"/>
      <w:marLeft w:val="0"/>
      <w:marRight w:val="0"/>
      <w:marTop w:val="0"/>
      <w:marBottom w:val="0"/>
      <w:divBdr>
        <w:top w:val="none" w:sz="0" w:space="0" w:color="auto"/>
        <w:left w:val="none" w:sz="0" w:space="0" w:color="auto"/>
        <w:bottom w:val="none" w:sz="0" w:space="0" w:color="auto"/>
        <w:right w:val="none" w:sz="0" w:space="0" w:color="auto"/>
      </w:divBdr>
    </w:div>
    <w:div w:id="1198548483">
      <w:bodyDiv w:val="1"/>
      <w:marLeft w:val="0"/>
      <w:marRight w:val="0"/>
      <w:marTop w:val="0"/>
      <w:marBottom w:val="0"/>
      <w:divBdr>
        <w:top w:val="none" w:sz="0" w:space="0" w:color="auto"/>
        <w:left w:val="none" w:sz="0" w:space="0" w:color="auto"/>
        <w:bottom w:val="none" w:sz="0" w:space="0" w:color="auto"/>
        <w:right w:val="none" w:sz="0" w:space="0" w:color="auto"/>
      </w:divBdr>
    </w:div>
    <w:div w:id="1346321626">
      <w:bodyDiv w:val="1"/>
      <w:marLeft w:val="0"/>
      <w:marRight w:val="0"/>
      <w:marTop w:val="0"/>
      <w:marBottom w:val="0"/>
      <w:divBdr>
        <w:top w:val="none" w:sz="0" w:space="0" w:color="auto"/>
        <w:left w:val="none" w:sz="0" w:space="0" w:color="auto"/>
        <w:bottom w:val="none" w:sz="0" w:space="0" w:color="auto"/>
        <w:right w:val="none" w:sz="0" w:space="0" w:color="auto"/>
      </w:divBdr>
    </w:div>
    <w:div w:id="1400056329">
      <w:bodyDiv w:val="1"/>
      <w:marLeft w:val="0"/>
      <w:marRight w:val="0"/>
      <w:marTop w:val="0"/>
      <w:marBottom w:val="0"/>
      <w:divBdr>
        <w:top w:val="none" w:sz="0" w:space="0" w:color="auto"/>
        <w:left w:val="none" w:sz="0" w:space="0" w:color="auto"/>
        <w:bottom w:val="none" w:sz="0" w:space="0" w:color="auto"/>
        <w:right w:val="none" w:sz="0" w:space="0" w:color="auto"/>
      </w:divBdr>
    </w:div>
    <w:div w:id="1428693400">
      <w:bodyDiv w:val="1"/>
      <w:marLeft w:val="0"/>
      <w:marRight w:val="0"/>
      <w:marTop w:val="0"/>
      <w:marBottom w:val="0"/>
      <w:divBdr>
        <w:top w:val="none" w:sz="0" w:space="0" w:color="auto"/>
        <w:left w:val="none" w:sz="0" w:space="0" w:color="auto"/>
        <w:bottom w:val="none" w:sz="0" w:space="0" w:color="auto"/>
        <w:right w:val="none" w:sz="0" w:space="0" w:color="auto"/>
      </w:divBdr>
    </w:div>
    <w:div w:id="1457288705">
      <w:bodyDiv w:val="1"/>
      <w:marLeft w:val="0"/>
      <w:marRight w:val="0"/>
      <w:marTop w:val="0"/>
      <w:marBottom w:val="0"/>
      <w:divBdr>
        <w:top w:val="none" w:sz="0" w:space="0" w:color="auto"/>
        <w:left w:val="none" w:sz="0" w:space="0" w:color="auto"/>
        <w:bottom w:val="none" w:sz="0" w:space="0" w:color="auto"/>
        <w:right w:val="none" w:sz="0" w:space="0" w:color="auto"/>
      </w:divBdr>
    </w:div>
    <w:div w:id="1606109746">
      <w:bodyDiv w:val="1"/>
      <w:marLeft w:val="0"/>
      <w:marRight w:val="0"/>
      <w:marTop w:val="0"/>
      <w:marBottom w:val="0"/>
      <w:divBdr>
        <w:top w:val="none" w:sz="0" w:space="0" w:color="auto"/>
        <w:left w:val="none" w:sz="0" w:space="0" w:color="auto"/>
        <w:bottom w:val="none" w:sz="0" w:space="0" w:color="auto"/>
        <w:right w:val="none" w:sz="0" w:space="0" w:color="auto"/>
      </w:divBdr>
    </w:div>
    <w:div w:id="1623923121">
      <w:bodyDiv w:val="1"/>
      <w:marLeft w:val="0"/>
      <w:marRight w:val="0"/>
      <w:marTop w:val="0"/>
      <w:marBottom w:val="0"/>
      <w:divBdr>
        <w:top w:val="none" w:sz="0" w:space="0" w:color="auto"/>
        <w:left w:val="none" w:sz="0" w:space="0" w:color="auto"/>
        <w:bottom w:val="none" w:sz="0" w:space="0" w:color="auto"/>
        <w:right w:val="none" w:sz="0" w:space="0" w:color="auto"/>
      </w:divBdr>
    </w:div>
    <w:div w:id="1629896022">
      <w:bodyDiv w:val="1"/>
      <w:marLeft w:val="0"/>
      <w:marRight w:val="0"/>
      <w:marTop w:val="0"/>
      <w:marBottom w:val="0"/>
      <w:divBdr>
        <w:top w:val="none" w:sz="0" w:space="0" w:color="auto"/>
        <w:left w:val="none" w:sz="0" w:space="0" w:color="auto"/>
        <w:bottom w:val="none" w:sz="0" w:space="0" w:color="auto"/>
        <w:right w:val="none" w:sz="0" w:space="0" w:color="auto"/>
      </w:divBdr>
    </w:div>
    <w:div w:id="1655988274">
      <w:bodyDiv w:val="1"/>
      <w:marLeft w:val="0"/>
      <w:marRight w:val="0"/>
      <w:marTop w:val="0"/>
      <w:marBottom w:val="0"/>
      <w:divBdr>
        <w:top w:val="none" w:sz="0" w:space="0" w:color="auto"/>
        <w:left w:val="none" w:sz="0" w:space="0" w:color="auto"/>
        <w:bottom w:val="none" w:sz="0" w:space="0" w:color="auto"/>
        <w:right w:val="none" w:sz="0" w:space="0" w:color="auto"/>
      </w:divBdr>
    </w:div>
    <w:div w:id="1786532399">
      <w:bodyDiv w:val="1"/>
      <w:marLeft w:val="0"/>
      <w:marRight w:val="0"/>
      <w:marTop w:val="0"/>
      <w:marBottom w:val="0"/>
      <w:divBdr>
        <w:top w:val="none" w:sz="0" w:space="0" w:color="auto"/>
        <w:left w:val="none" w:sz="0" w:space="0" w:color="auto"/>
        <w:bottom w:val="none" w:sz="0" w:space="0" w:color="auto"/>
        <w:right w:val="none" w:sz="0" w:space="0" w:color="auto"/>
      </w:divBdr>
    </w:div>
    <w:div w:id="1871916900">
      <w:bodyDiv w:val="1"/>
      <w:marLeft w:val="0"/>
      <w:marRight w:val="0"/>
      <w:marTop w:val="0"/>
      <w:marBottom w:val="0"/>
      <w:divBdr>
        <w:top w:val="none" w:sz="0" w:space="0" w:color="auto"/>
        <w:left w:val="none" w:sz="0" w:space="0" w:color="auto"/>
        <w:bottom w:val="none" w:sz="0" w:space="0" w:color="auto"/>
        <w:right w:val="none" w:sz="0" w:space="0" w:color="auto"/>
      </w:divBdr>
    </w:div>
    <w:div w:id="1878736393">
      <w:bodyDiv w:val="1"/>
      <w:marLeft w:val="0"/>
      <w:marRight w:val="0"/>
      <w:marTop w:val="0"/>
      <w:marBottom w:val="0"/>
      <w:divBdr>
        <w:top w:val="none" w:sz="0" w:space="0" w:color="auto"/>
        <w:left w:val="none" w:sz="0" w:space="0" w:color="auto"/>
        <w:bottom w:val="none" w:sz="0" w:space="0" w:color="auto"/>
        <w:right w:val="none" w:sz="0" w:space="0" w:color="auto"/>
      </w:divBdr>
    </w:div>
    <w:div w:id="19438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DD952-36B8-4825-9E4F-E4471BBB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6990</Words>
  <Characters>39849</Characters>
  <Application>Microsoft Office Word</Application>
  <DocSecurity>0</DocSecurity>
  <Lines>332</Lines>
  <Paragraphs>93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TẬP ĐOÀN CÔNG NGHIỆP</vt:lpstr>
      <vt:lpstr>TẬP ĐOÀN CÔNG NGHIỆP</vt:lpstr>
    </vt:vector>
  </TitlesOfParts>
  <Company>HOME</Company>
  <LinksUpToDate>false</LinksUpToDate>
  <CharactersWithSpaces>46746</CharactersWithSpaces>
  <SharedDoc>false</SharedDoc>
  <HLinks>
    <vt:vector size="66" baseType="variant">
      <vt:variant>
        <vt:i4>917590</vt:i4>
      </vt:variant>
      <vt:variant>
        <vt:i4>30</vt:i4>
      </vt:variant>
      <vt:variant>
        <vt:i4>0</vt:i4>
      </vt:variant>
      <vt:variant>
        <vt:i4>5</vt:i4>
      </vt:variant>
      <vt:variant>
        <vt:lpwstr>http://www.dienluctkv.vn/</vt:lpwstr>
      </vt:variant>
      <vt:variant>
        <vt:lpwstr/>
      </vt:variant>
      <vt:variant>
        <vt:i4>1835025</vt:i4>
      </vt:variant>
      <vt:variant>
        <vt:i4>27</vt:i4>
      </vt:variant>
      <vt:variant>
        <vt:i4>0</vt:i4>
      </vt:variant>
      <vt:variant>
        <vt:i4>5</vt:i4>
      </vt:variant>
      <vt:variant>
        <vt:lpwstr>file:///C:/WEBHOST/idm/idm.gov.vn/Data/BaoCao</vt:lpwstr>
      </vt:variant>
      <vt:variant>
        <vt:lpwstr/>
      </vt:variant>
      <vt:variant>
        <vt:i4>1835025</vt:i4>
      </vt:variant>
      <vt:variant>
        <vt:i4>24</vt:i4>
      </vt:variant>
      <vt:variant>
        <vt:i4>0</vt:i4>
      </vt:variant>
      <vt:variant>
        <vt:i4>5</vt:i4>
      </vt:variant>
      <vt:variant>
        <vt:lpwstr>file:///C:/WEBHOST/idm/idm.gov.vn/Data/BaoCao</vt:lpwstr>
      </vt:variant>
      <vt:variant>
        <vt:lpwstr/>
      </vt:variant>
      <vt:variant>
        <vt:i4>5701713</vt:i4>
      </vt:variant>
      <vt:variant>
        <vt:i4>21</vt:i4>
      </vt:variant>
      <vt:variant>
        <vt:i4>0</vt:i4>
      </vt:variant>
      <vt:variant>
        <vt:i4>5</vt:i4>
      </vt:variant>
      <vt:variant>
        <vt:lpwstr>file:///C:/THIS PC/AppData/WEBHOST/idm.gov.vn/Data/BaoCao</vt:lpwstr>
      </vt:variant>
      <vt:variant>
        <vt:lpwstr/>
      </vt:variant>
      <vt:variant>
        <vt:i4>5701713</vt:i4>
      </vt:variant>
      <vt:variant>
        <vt:i4>18</vt:i4>
      </vt:variant>
      <vt:variant>
        <vt:i4>0</vt:i4>
      </vt:variant>
      <vt:variant>
        <vt:i4>5</vt:i4>
      </vt:variant>
      <vt:variant>
        <vt:lpwstr>file:///C:/THIS PC/AppData/WEBHOST/idm.gov.vn/Data/BaoCao</vt:lpwstr>
      </vt:variant>
      <vt:variant>
        <vt:lpwstr/>
      </vt:variant>
      <vt:variant>
        <vt:i4>5701713</vt:i4>
      </vt:variant>
      <vt:variant>
        <vt:i4>15</vt:i4>
      </vt:variant>
      <vt:variant>
        <vt:i4>0</vt:i4>
      </vt:variant>
      <vt:variant>
        <vt:i4>5</vt:i4>
      </vt:variant>
      <vt:variant>
        <vt:lpwstr>file:///C:/THIS PC/AppData/WEBHOST/idm.gov.vn/Data/BaoCao</vt:lpwstr>
      </vt:variant>
      <vt:variant>
        <vt:lpwstr/>
      </vt:variant>
      <vt:variant>
        <vt:i4>5701713</vt:i4>
      </vt:variant>
      <vt:variant>
        <vt:i4>12</vt:i4>
      </vt:variant>
      <vt:variant>
        <vt:i4>0</vt:i4>
      </vt:variant>
      <vt:variant>
        <vt:i4>5</vt:i4>
      </vt:variant>
      <vt:variant>
        <vt:lpwstr>file:///C:/THIS PC/AppData/WEBHOST/idm.gov.vn/Data/BaoCao</vt:lpwstr>
      </vt:variant>
      <vt:variant>
        <vt:lpwstr/>
      </vt:variant>
      <vt:variant>
        <vt:i4>5701713</vt:i4>
      </vt:variant>
      <vt:variant>
        <vt:i4>9</vt:i4>
      </vt:variant>
      <vt:variant>
        <vt:i4>0</vt:i4>
      </vt:variant>
      <vt:variant>
        <vt:i4>5</vt:i4>
      </vt:variant>
      <vt:variant>
        <vt:lpwstr>file:///C:/THIS PC/AppData/WEBHOST/idm.gov.vn/Data/BaoCao</vt:lpwstr>
      </vt:variant>
      <vt:variant>
        <vt:lpwstr/>
      </vt:variant>
      <vt:variant>
        <vt:i4>5701713</vt:i4>
      </vt:variant>
      <vt:variant>
        <vt:i4>6</vt:i4>
      </vt:variant>
      <vt:variant>
        <vt:i4>0</vt:i4>
      </vt:variant>
      <vt:variant>
        <vt:i4>5</vt:i4>
      </vt:variant>
      <vt:variant>
        <vt:lpwstr>file:///C:/THIS PC/AppData/WEBHOST/idm.gov.vn/Data/BaoCao</vt:lpwstr>
      </vt:variant>
      <vt:variant>
        <vt:lpwstr/>
      </vt:variant>
      <vt:variant>
        <vt:i4>5701713</vt:i4>
      </vt:variant>
      <vt:variant>
        <vt:i4>3</vt:i4>
      </vt:variant>
      <vt:variant>
        <vt:i4>0</vt:i4>
      </vt:variant>
      <vt:variant>
        <vt:i4>5</vt:i4>
      </vt:variant>
      <vt:variant>
        <vt:lpwstr>file:///C:/THIS PC/AppData/WEBHOST/idm.gov.vn/Data/BaoCao</vt:lpwstr>
      </vt:variant>
      <vt:variant>
        <vt:lpwstr/>
      </vt:variant>
      <vt:variant>
        <vt:i4>5701713</vt:i4>
      </vt:variant>
      <vt:variant>
        <vt:i4>0</vt:i4>
      </vt:variant>
      <vt:variant>
        <vt:i4>0</vt:i4>
      </vt:variant>
      <vt:variant>
        <vt:i4>5</vt:i4>
      </vt:variant>
      <vt:variant>
        <vt:lpwstr>file:///C:/THIS PC/AppData/WEBHOST/idm.gov.vn/Data/BaoCao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 CÔNG NGHIỆP</dc:title>
  <dc:subject/>
  <dc:creator>NHP</dc:creator>
  <cp:keywords/>
  <cp:lastModifiedBy>Hung nguyen</cp:lastModifiedBy>
  <cp:revision>2</cp:revision>
  <cp:lastPrinted>2023-04-04T01:46:00Z</cp:lastPrinted>
  <dcterms:created xsi:type="dcterms:W3CDTF">2024-01-16T02:22:00Z</dcterms:created>
  <dcterms:modified xsi:type="dcterms:W3CDTF">2024-01-16T02:22:00Z</dcterms:modified>
</cp:coreProperties>
</file>